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46CC5" w14:textId="714E1813" w:rsidR="00CE2DB5" w:rsidRDefault="00414A12" w:rsidP="006B33E0">
      <w:pPr>
        <w:pStyle w:val="Tekstpodstawowywcity"/>
        <w:overflowPunct/>
        <w:autoSpaceDE/>
        <w:autoSpaceDN/>
        <w:adjustRightInd/>
        <w:spacing w:line="276" w:lineRule="auto"/>
        <w:jc w:val="right"/>
        <w:textAlignment w:val="auto"/>
        <w:rPr>
          <w:b/>
          <w:bCs/>
          <w:sz w:val="22"/>
          <w:szCs w:val="22"/>
        </w:rPr>
      </w:pPr>
      <w:r w:rsidRPr="005C2B24">
        <w:rPr>
          <w:b/>
          <w:bCs/>
          <w:sz w:val="22"/>
          <w:szCs w:val="22"/>
        </w:rPr>
        <w:t xml:space="preserve">Załącznik nr </w:t>
      </w:r>
      <w:r w:rsidR="007D218E">
        <w:rPr>
          <w:b/>
          <w:bCs/>
          <w:sz w:val="22"/>
          <w:szCs w:val="22"/>
        </w:rPr>
        <w:t>2</w:t>
      </w:r>
      <w:r w:rsidRPr="005C2B24">
        <w:rPr>
          <w:b/>
          <w:bCs/>
          <w:sz w:val="22"/>
          <w:szCs w:val="22"/>
        </w:rPr>
        <w:t xml:space="preserve"> do IWZ</w:t>
      </w:r>
    </w:p>
    <w:p w14:paraId="746D8A8B" w14:textId="5320A3C2" w:rsidR="00CE2DB5" w:rsidRPr="005C2B24" w:rsidRDefault="00303B93" w:rsidP="006B33E0">
      <w:pPr>
        <w:pStyle w:val="Tekstpodstawowywcity"/>
        <w:overflowPunct/>
        <w:autoSpaceDE/>
        <w:autoSpaceDN/>
        <w:adjustRightInd/>
        <w:spacing w:before="240" w:after="0" w:line="276" w:lineRule="auto"/>
        <w:jc w:val="right"/>
        <w:textAlignment w:val="auto"/>
        <w:rPr>
          <w:sz w:val="22"/>
          <w:szCs w:val="22"/>
        </w:rPr>
      </w:pPr>
      <w:r w:rsidRPr="005C2B2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3C4D99" wp14:editId="15CF774E">
                <wp:simplePos x="0" y="0"/>
                <wp:positionH relativeFrom="column">
                  <wp:posOffset>-77470</wp:posOffset>
                </wp:positionH>
                <wp:positionV relativeFrom="paragraph">
                  <wp:posOffset>58420</wp:posOffset>
                </wp:positionV>
                <wp:extent cx="2560320" cy="1188720"/>
                <wp:effectExtent l="12700" t="6985" r="825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CF3F2" w14:textId="77777777" w:rsidR="009229B9" w:rsidRDefault="009229B9" w:rsidP="00CE2DB5">
                            <w:pPr>
                              <w:jc w:val="center"/>
                            </w:pPr>
                          </w:p>
                          <w:p w14:paraId="347758EA" w14:textId="77777777" w:rsidR="009229B9" w:rsidRDefault="009229B9" w:rsidP="00CE2DB5">
                            <w:pPr>
                              <w:jc w:val="center"/>
                            </w:pPr>
                          </w:p>
                          <w:p w14:paraId="619AE638" w14:textId="77777777" w:rsidR="009229B9" w:rsidRDefault="009229B9" w:rsidP="00CE2DB5">
                            <w:pPr>
                              <w:jc w:val="center"/>
                            </w:pPr>
                          </w:p>
                          <w:p w14:paraId="0E7ECAB0" w14:textId="77777777" w:rsidR="009229B9" w:rsidRDefault="009229B9" w:rsidP="00CE2DB5">
                            <w:pPr>
                              <w:pStyle w:val="Nagwek3"/>
                              <w:rPr>
                                <w:b w:val="0"/>
                                <w:i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C4D99" id="Rectangle 2" o:spid="_x0000_s1026" style="position:absolute;left:0;text-align:left;margin-left:-6.1pt;margin-top:4.6pt;width:201.6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" o:allowincell="f">
                <v:textbox>
                  <w:txbxContent>
                    <w:p w14:paraId="428CF3F2" w14:textId="77777777" w:rsidR="009229B9" w:rsidRDefault="009229B9" w:rsidP="00CE2DB5">
                      <w:pPr>
                        <w:jc w:val="center"/>
                      </w:pPr>
                    </w:p>
                    <w:p w14:paraId="347758EA" w14:textId="77777777" w:rsidR="009229B9" w:rsidRDefault="009229B9" w:rsidP="00CE2DB5">
                      <w:pPr>
                        <w:jc w:val="center"/>
                      </w:pPr>
                    </w:p>
                    <w:p w14:paraId="619AE638" w14:textId="77777777" w:rsidR="009229B9" w:rsidRDefault="009229B9" w:rsidP="00CE2DB5">
                      <w:pPr>
                        <w:jc w:val="center"/>
                      </w:pPr>
                    </w:p>
                    <w:p w14:paraId="0E7ECAB0" w14:textId="77777777" w:rsidR="009229B9" w:rsidRDefault="009229B9" w:rsidP="00CE2DB5">
                      <w:pPr>
                        <w:pStyle w:val="Nagwek3"/>
                        <w:rPr>
                          <w:b w:val="0"/>
                          <w:i/>
                          <w:sz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="00CE2DB5" w:rsidRPr="005C2B24">
        <w:rPr>
          <w:sz w:val="22"/>
          <w:szCs w:val="22"/>
        </w:rPr>
        <w:t>......................................, dnia ........................... roku</w:t>
      </w:r>
    </w:p>
    <w:p w14:paraId="2968F38E" w14:textId="77777777" w:rsidR="00CE2DB5" w:rsidRPr="005C2B24" w:rsidRDefault="00CE2DB5" w:rsidP="006B33E0">
      <w:pPr>
        <w:tabs>
          <w:tab w:val="left" w:pos="7938"/>
        </w:tabs>
        <w:spacing w:line="276" w:lineRule="auto"/>
        <w:ind w:left="5103"/>
        <w:rPr>
          <w:i/>
          <w:sz w:val="22"/>
          <w:szCs w:val="22"/>
        </w:rPr>
      </w:pPr>
      <w:r w:rsidRPr="005C2B24">
        <w:rPr>
          <w:i/>
          <w:sz w:val="22"/>
          <w:szCs w:val="22"/>
        </w:rPr>
        <w:t>(miejscowość)</w:t>
      </w:r>
      <w:r w:rsidRPr="005C2B24">
        <w:rPr>
          <w:i/>
          <w:sz w:val="22"/>
          <w:szCs w:val="22"/>
        </w:rPr>
        <w:tab/>
        <w:t>(data)</w:t>
      </w:r>
    </w:p>
    <w:p w14:paraId="3A544835" w14:textId="77777777" w:rsidR="00CE2DB5" w:rsidRPr="005C2B24" w:rsidRDefault="00CE2DB5" w:rsidP="006B33E0">
      <w:pPr>
        <w:spacing w:line="276" w:lineRule="auto"/>
        <w:rPr>
          <w:b/>
          <w:sz w:val="22"/>
          <w:szCs w:val="22"/>
        </w:rPr>
      </w:pPr>
    </w:p>
    <w:p w14:paraId="4E62E6E1" w14:textId="77777777" w:rsidR="00CE2DB5" w:rsidRPr="005C2B24" w:rsidRDefault="00CE2DB5" w:rsidP="006B33E0">
      <w:pPr>
        <w:spacing w:line="276" w:lineRule="auto"/>
        <w:rPr>
          <w:b/>
          <w:sz w:val="22"/>
          <w:szCs w:val="22"/>
        </w:rPr>
      </w:pPr>
    </w:p>
    <w:p w14:paraId="52B00879" w14:textId="77777777" w:rsidR="00CA0E2E" w:rsidRPr="005C2B24" w:rsidRDefault="00CA0E2E" w:rsidP="006B33E0">
      <w:pPr>
        <w:spacing w:line="276" w:lineRule="auto"/>
        <w:ind w:left="4248"/>
        <w:rPr>
          <w:b/>
          <w:sz w:val="22"/>
          <w:szCs w:val="22"/>
        </w:rPr>
      </w:pPr>
      <w:r w:rsidRPr="005C2B24">
        <w:rPr>
          <w:b/>
          <w:sz w:val="22"/>
          <w:szCs w:val="22"/>
        </w:rPr>
        <w:t>Polska Agencja Rozwoju Przedsiębiorczości</w:t>
      </w:r>
    </w:p>
    <w:p w14:paraId="4641EC6A" w14:textId="77777777" w:rsidR="00CA0E2E" w:rsidRPr="005C2B24" w:rsidRDefault="00CA0E2E" w:rsidP="006B33E0">
      <w:pPr>
        <w:spacing w:line="276" w:lineRule="auto"/>
        <w:ind w:left="4248"/>
        <w:rPr>
          <w:b/>
          <w:sz w:val="22"/>
          <w:szCs w:val="22"/>
        </w:rPr>
      </w:pPr>
      <w:r w:rsidRPr="005C2B24">
        <w:rPr>
          <w:b/>
          <w:sz w:val="22"/>
          <w:szCs w:val="22"/>
        </w:rPr>
        <w:t>ul. Pańska 81/83</w:t>
      </w:r>
    </w:p>
    <w:p w14:paraId="6A176BE8" w14:textId="77777777" w:rsidR="00CA0E2E" w:rsidRPr="005C2B24" w:rsidRDefault="00CA0E2E" w:rsidP="006B33E0">
      <w:pPr>
        <w:spacing w:line="276" w:lineRule="auto"/>
        <w:ind w:left="3540" w:firstLine="708"/>
        <w:rPr>
          <w:b/>
          <w:sz w:val="22"/>
          <w:szCs w:val="22"/>
        </w:rPr>
      </w:pPr>
      <w:r w:rsidRPr="005C2B24">
        <w:rPr>
          <w:b/>
          <w:sz w:val="22"/>
          <w:szCs w:val="22"/>
        </w:rPr>
        <w:t>00-834 Warszawa</w:t>
      </w:r>
    </w:p>
    <w:p w14:paraId="1F939579" w14:textId="77777777" w:rsidR="00CA0E2E" w:rsidRDefault="00CA0E2E" w:rsidP="00BA0844">
      <w:pPr>
        <w:spacing w:line="276" w:lineRule="auto"/>
        <w:ind w:left="4248"/>
        <w:jc w:val="center"/>
        <w:rPr>
          <w:b/>
          <w:sz w:val="22"/>
          <w:szCs w:val="22"/>
        </w:rPr>
      </w:pPr>
    </w:p>
    <w:p w14:paraId="7BDA15E6" w14:textId="77777777" w:rsidR="006B33E0" w:rsidRDefault="006B33E0" w:rsidP="006B33E0">
      <w:pPr>
        <w:spacing w:line="276" w:lineRule="auto"/>
        <w:ind w:left="4248"/>
        <w:rPr>
          <w:b/>
          <w:sz w:val="22"/>
          <w:szCs w:val="22"/>
        </w:rPr>
      </w:pPr>
    </w:p>
    <w:p w14:paraId="78871BAD" w14:textId="77777777" w:rsidR="006B33E0" w:rsidRPr="00B85A57" w:rsidRDefault="006B33E0" w:rsidP="006B33E0">
      <w:pPr>
        <w:spacing w:line="276" w:lineRule="auto"/>
        <w:ind w:left="4248"/>
        <w:rPr>
          <w:b/>
        </w:rPr>
      </w:pPr>
    </w:p>
    <w:p w14:paraId="723DB740" w14:textId="77777777" w:rsidR="006B33E0" w:rsidRPr="00B85A57" w:rsidRDefault="006B33E0" w:rsidP="006B33E0">
      <w:pPr>
        <w:spacing w:line="276" w:lineRule="auto"/>
        <w:jc w:val="center"/>
        <w:rPr>
          <w:b/>
        </w:rPr>
      </w:pPr>
      <w:r w:rsidRPr="00B85A57">
        <w:rPr>
          <w:b/>
        </w:rPr>
        <w:t>OFERTA</w:t>
      </w:r>
    </w:p>
    <w:p w14:paraId="44AC18BF" w14:textId="77777777" w:rsidR="00876CE1" w:rsidRPr="00A56D1A" w:rsidRDefault="00876CE1" w:rsidP="00876CE1">
      <w:pPr>
        <w:spacing w:line="276" w:lineRule="auto"/>
        <w:jc w:val="center"/>
        <w:rPr>
          <w:b/>
        </w:rPr>
      </w:pPr>
      <w:r w:rsidRPr="00A56D1A">
        <w:rPr>
          <w:b/>
        </w:rPr>
        <w:t>„</w:t>
      </w:r>
      <w:r w:rsidRPr="00AC5C17">
        <w:rPr>
          <w:b/>
        </w:rPr>
        <w:t>Opracowanie responsywnych szkoleń</w:t>
      </w:r>
      <w:r>
        <w:rPr>
          <w:b/>
        </w:rPr>
        <w:t xml:space="preserve"> e-learningowych</w:t>
      </w:r>
      <w:r w:rsidRPr="00AC5C17">
        <w:rPr>
          <w:b/>
        </w:rPr>
        <w:t xml:space="preserve"> </w:t>
      </w:r>
      <w:r w:rsidRPr="00A56D1A">
        <w:rPr>
          <w:b/>
        </w:rPr>
        <w:t>”</w:t>
      </w:r>
    </w:p>
    <w:p w14:paraId="193E3307" w14:textId="77777777" w:rsidR="00876CE1" w:rsidRDefault="00876CE1" w:rsidP="00876CE1">
      <w:pPr>
        <w:widowControl/>
        <w:overflowPunct/>
        <w:autoSpaceDE/>
        <w:autoSpaceDN/>
        <w:adjustRightInd/>
        <w:spacing w:line="240" w:lineRule="auto"/>
        <w:jc w:val="center"/>
        <w:textAlignment w:val="auto"/>
        <w:rPr>
          <w:b/>
          <w:sz w:val="22"/>
          <w:szCs w:val="22"/>
        </w:rPr>
      </w:pPr>
      <w:r w:rsidRPr="00876CE1">
        <w:rPr>
          <w:b/>
          <w:sz w:val="22"/>
          <w:szCs w:val="22"/>
        </w:rPr>
        <w:t xml:space="preserve"> </w:t>
      </w:r>
    </w:p>
    <w:p w14:paraId="02384CA4" w14:textId="77777777" w:rsidR="00876CE1" w:rsidRPr="005E1CA1" w:rsidRDefault="005028DD" w:rsidP="00745879">
      <w:pPr>
        <w:widowControl/>
        <w:overflowPunct/>
        <w:autoSpaceDE/>
        <w:autoSpaceDN/>
        <w:adjustRightInd/>
        <w:spacing w:line="720" w:lineRule="auto"/>
        <w:jc w:val="center"/>
        <w:textAlignment w:val="auto"/>
        <w:rPr>
          <w:b/>
        </w:rPr>
      </w:pPr>
      <w:r>
        <w:rPr>
          <w:b/>
          <w:sz w:val="22"/>
          <w:szCs w:val="22"/>
        </w:rPr>
        <w:t xml:space="preserve">Znak sprawy: </w:t>
      </w:r>
      <w:r w:rsidR="00876CE1" w:rsidRPr="005E1CA1">
        <w:rPr>
          <w:b/>
          <w:sz w:val="22"/>
          <w:szCs w:val="22"/>
        </w:rPr>
        <w:t>p</w:t>
      </w:r>
      <w:r w:rsidR="00876CE1">
        <w:rPr>
          <w:b/>
          <w:sz w:val="22"/>
          <w:szCs w:val="22"/>
        </w:rPr>
        <w:t>/122/DWP</w:t>
      </w:r>
      <w:r>
        <w:rPr>
          <w:b/>
          <w:sz w:val="22"/>
          <w:szCs w:val="22"/>
        </w:rPr>
        <w:t>/2018</w:t>
      </w:r>
    </w:p>
    <w:p w14:paraId="44E0F2CA" w14:textId="77777777" w:rsidR="00F6085D" w:rsidRPr="006B33E0" w:rsidRDefault="00F6085D" w:rsidP="006B33E0">
      <w:pPr>
        <w:pStyle w:val="Nagwek1"/>
      </w:pPr>
      <w:r w:rsidRPr="006B33E0">
        <w:t>Oferta złożona przez wykonawc</w:t>
      </w:r>
      <w:r w:rsidR="004A0167">
        <w:t>ę/Wykonawców wspólnie ubiegających</w:t>
      </w:r>
      <w:r w:rsidRPr="006B33E0">
        <w:t xml:space="preserve"> się o udzielenie zamówienia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3690"/>
        <w:gridCol w:w="1980"/>
      </w:tblGrid>
      <w:tr w:rsidR="00F6085D" w:rsidRPr="005C2B24" w14:paraId="02378192" w14:textId="77777777" w:rsidTr="00664B79">
        <w:trPr>
          <w:cantSplit/>
          <w:trHeight w:val="485"/>
        </w:trPr>
        <w:tc>
          <w:tcPr>
            <w:tcW w:w="850" w:type="dxa"/>
            <w:shd w:val="clear" w:color="auto" w:fill="D9D9D9"/>
            <w:vAlign w:val="center"/>
          </w:tcPr>
          <w:p w14:paraId="04CF069B" w14:textId="77777777" w:rsidR="00F6085D" w:rsidRPr="009D4DCE" w:rsidRDefault="00F6085D" w:rsidP="006B33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4DCE">
              <w:rPr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53D1CE9" w14:textId="77777777" w:rsidR="00F6085D" w:rsidRPr="009D4DCE" w:rsidRDefault="00F6085D" w:rsidP="006B33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4DCE">
              <w:rPr>
                <w:sz w:val="22"/>
                <w:szCs w:val="22"/>
              </w:rPr>
              <w:t>Nazwa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648ADDC0" w14:textId="77777777" w:rsidR="00F6085D" w:rsidRPr="009D4DCE" w:rsidRDefault="00F6085D" w:rsidP="006B33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4DCE">
              <w:rPr>
                <w:sz w:val="22"/>
                <w:szCs w:val="22"/>
              </w:rPr>
              <w:t>Adres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3E69F70D" w14:textId="77777777" w:rsidR="00F6085D" w:rsidRPr="009D4DCE" w:rsidRDefault="00F6085D" w:rsidP="006B33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4DCE">
              <w:rPr>
                <w:sz w:val="22"/>
                <w:szCs w:val="22"/>
              </w:rPr>
              <w:t>NIP</w:t>
            </w:r>
          </w:p>
        </w:tc>
      </w:tr>
      <w:tr w:rsidR="00F6085D" w:rsidRPr="005C2B24" w14:paraId="04AE493D" w14:textId="77777777" w:rsidTr="006B33E0">
        <w:trPr>
          <w:cantSplit/>
          <w:trHeight w:val="510"/>
        </w:trPr>
        <w:tc>
          <w:tcPr>
            <w:tcW w:w="850" w:type="dxa"/>
          </w:tcPr>
          <w:p w14:paraId="26727B55" w14:textId="77777777" w:rsidR="00F6085D" w:rsidRPr="006B33E0" w:rsidRDefault="00F6085D" w:rsidP="006B33E0">
            <w:pPr>
              <w:spacing w:line="276" w:lineRule="auto"/>
              <w:jc w:val="center"/>
              <w:rPr>
                <w:sz w:val="22"/>
                <w:szCs w:val="22"/>
                <w:lang w:val="de-DE"/>
              </w:rPr>
            </w:pPr>
            <w:r w:rsidRPr="006B33E0"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</w:tcPr>
          <w:p w14:paraId="10F235B0" w14:textId="77777777" w:rsidR="00F6085D" w:rsidRPr="005C2B24" w:rsidRDefault="00F6085D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3690" w:type="dxa"/>
          </w:tcPr>
          <w:p w14:paraId="37026832" w14:textId="77777777" w:rsidR="00D94119" w:rsidRPr="005C2B24" w:rsidRDefault="00D94119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980" w:type="dxa"/>
          </w:tcPr>
          <w:p w14:paraId="72641609" w14:textId="77777777" w:rsidR="00F6085D" w:rsidRPr="005C2B24" w:rsidRDefault="00F6085D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F6085D" w:rsidRPr="005C2B24" w14:paraId="32F906A2" w14:textId="77777777" w:rsidTr="006B33E0">
        <w:trPr>
          <w:cantSplit/>
          <w:trHeight w:val="510"/>
        </w:trPr>
        <w:tc>
          <w:tcPr>
            <w:tcW w:w="850" w:type="dxa"/>
          </w:tcPr>
          <w:p w14:paraId="2D3C6747" w14:textId="77777777" w:rsidR="00F6085D" w:rsidRPr="006B33E0" w:rsidRDefault="00876CE1" w:rsidP="006B33E0">
            <w:pPr>
              <w:spacing w:line="276" w:lineRule="auto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</w:tcPr>
          <w:p w14:paraId="0152D887" w14:textId="77777777" w:rsidR="00F6085D" w:rsidRPr="005C2B24" w:rsidRDefault="00F6085D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3690" w:type="dxa"/>
          </w:tcPr>
          <w:p w14:paraId="62495C54" w14:textId="77777777" w:rsidR="00D94119" w:rsidRPr="005C2B24" w:rsidRDefault="00D94119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980" w:type="dxa"/>
          </w:tcPr>
          <w:p w14:paraId="3367DF94" w14:textId="77777777" w:rsidR="00F6085D" w:rsidRPr="005C2B24" w:rsidRDefault="00F6085D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876CE1" w:rsidRPr="005C2B24" w14:paraId="04E2C077" w14:textId="77777777" w:rsidTr="006B33E0">
        <w:trPr>
          <w:cantSplit/>
          <w:trHeight w:val="510"/>
        </w:trPr>
        <w:tc>
          <w:tcPr>
            <w:tcW w:w="850" w:type="dxa"/>
          </w:tcPr>
          <w:p w14:paraId="168054D6" w14:textId="77777777" w:rsidR="00876CE1" w:rsidRPr="006B33E0" w:rsidRDefault="00876CE1" w:rsidP="006B33E0">
            <w:pPr>
              <w:spacing w:line="276" w:lineRule="auto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…</w:t>
            </w:r>
          </w:p>
        </w:tc>
        <w:tc>
          <w:tcPr>
            <w:tcW w:w="2835" w:type="dxa"/>
          </w:tcPr>
          <w:p w14:paraId="5443635E" w14:textId="77777777" w:rsidR="00876CE1" w:rsidRPr="005C2B24" w:rsidRDefault="00876CE1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3690" w:type="dxa"/>
          </w:tcPr>
          <w:p w14:paraId="3847EDE2" w14:textId="77777777" w:rsidR="00876CE1" w:rsidRPr="005C2B24" w:rsidRDefault="00876CE1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980" w:type="dxa"/>
          </w:tcPr>
          <w:p w14:paraId="3A7DBDAF" w14:textId="77777777" w:rsidR="00876CE1" w:rsidRPr="005C2B24" w:rsidRDefault="00876CE1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</w:tr>
    </w:tbl>
    <w:p w14:paraId="09FE3933" w14:textId="77777777" w:rsidR="00F6085D" w:rsidRPr="005C2B24" w:rsidRDefault="00F6085D" w:rsidP="006B33E0">
      <w:pPr>
        <w:spacing w:line="276" w:lineRule="auto"/>
        <w:rPr>
          <w:sz w:val="22"/>
          <w:szCs w:val="22"/>
          <w:lang w:val="de-DE"/>
        </w:rPr>
      </w:pPr>
    </w:p>
    <w:p w14:paraId="78E51431" w14:textId="77777777" w:rsidR="00CE2DB5" w:rsidRPr="00745879" w:rsidRDefault="00F6085D" w:rsidP="00537005">
      <w:pPr>
        <w:pStyle w:val="Nagwek1"/>
      </w:pPr>
      <w:r w:rsidRPr="006B33E0">
        <w:t>Osoba do kontaktu</w:t>
      </w:r>
    </w:p>
    <w:tbl>
      <w:tblPr>
        <w:tblW w:w="8646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876CE1" w:rsidRPr="005E1CA1" w14:paraId="254617D4" w14:textId="77777777" w:rsidTr="00B85A57">
        <w:tc>
          <w:tcPr>
            <w:tcW w:w="3260" w:type="dxa"/>
            <w:shd w:val="pct5" w:color="auto" w:fill="FFFFFF"/>
          </w:tcPr>
          <w:p w14:paraId="0744A4A0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 w:rsidRPr="005E1CA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5386" w:type="dxa"/>
          </w:tcPr>
          <w:p w14:paraId="6F6C354F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876CE1" w:rsidRPr="005E1CA1" w14:paraId="33DDAEB1" w14:textId="77777777" w:rsidTr="00B85A57">
        <w:tc>
          <w:tcPr>
            <w:tcW w:w="3260" w:type="dxa"/>
            <w:shd w:val="pct5" w:color="auto" w:fill="FFFFFF"/>
          </w:tcPr>
          <w:p w14:paraId="0D0CEADF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 w:rsidRPr="005E1CA1">
              <w:rPr>
                <w:b/>
                <w:sz w:val="22"/>
                <w:szCs w:val="22"/>
              </w:rPr>
              <w:t>Instytucja</w:t>
            </w:r>
          </w:p>
        </w:tc>
        <w:tc>
          <w:tcPr>
            <w:tcW w:w="5386" w:type="dxa"/>
          </w:tcPr>
          <w:p w14:paraId="439B3219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876CE1" w:rsidRPr="005E1CA1" w14:paraId="57D1D376" w14:textId="77777777" w:rsidTr="00B85A57">
        <w:tc>
          <w:tcPr>
            <w:tcW w:w="3260" w:type="dxa"/>
            <w:shd w:val="pct5" w:color="auto" w:fill="FFFFFF"/>
          </w:tcPr>
          <w:p w14:paraId="5A838C53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 w:rsidRPr="005E1CA1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5386" w:type="dxa"/>
          </w:tcPr>
          <w:p w14:paraId="03AB25B2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876CE1" w:rsidRPr="005E1CA1" w14:paraId="6F942796" w14:textId="77777777" w:rsidTr="00B85A57">
        <w:tc>
          <w:tcPr>
            <w:tcW w:w="3260" w:type="dxa"/>
            <w:shd w:val="pct5" w:color="auto" w:fill="FFFFFF"/>
          </w:tcPr>
          <w:p w14:paraId="27AA3FBE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 w:rsidRPr="005E1CA1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5386" w:type="dxa"/>
          </w:tcPr>
          <w:p w14:paraId="495C28C0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876CE1" w:rsidRPr="005E1CA1" w14:paraId="642D2499" w14:textId="77777777" w:rsidTr="00B85A57">
        <w:tc>
          <w:tcPr>
            <w:tcW w:w="3260" w:type="dxa"/>
            <w:shd w:val="pct5" w:color="auto" w:fill="FFFFFF"/>
          </w:tcPr>
          <w:p w14:paraId="172335C2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5386" w:type="dxa"/>
          </w:tcPr>
          <w:p w14:paraId="3CD22047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  <w:lang w:val="de-DE"/>
              </w:rPr>
            </w:pPr>
          </w:p>
        </w:tc>
      </w:tr>
      <w:tr w:rsidR="00876CE1" w:rsidRPr="005E1CA1" w14:paraId="4174829F" w14:textId="77777777" w:rsidTr="00B85A57">
        <w:tc>
          <w:tcPr>
            <w:tcW w:w="3260" w:type="dxa"/>
            <w:shd w:val="pct5" w:color="auto" w:fill="FFFFFF"/>
          </w:tcPr>
          <w:p w14:paraId="32E1F57F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Nr</w:t>
            </w:r>
            <w:proofErr w:type="spellEnd"/>
            <w:r w:rsidRPr="005E1CA1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konta</w:t>
            </w:r>
            <w:proofErr w:type="spellEnd"/>
            <w:r w:rsidRPr="005E1CA1">
              <w:rPr>
                <w:b/>
                <w:sz w:val="22"/>
                <w:szCs w:val="22"/>
                <w:lang w:val="de-DE"/>
              </w:rPr>
              <w:t xml:space="preserve">, na </w:t>
            </w: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które</w:t>
            </w:r>
            <w:proofErr w:type="spellEnd"/>
            <w:r w:rsidRPr="005E1CA1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należy</w:t>
            </w:r>
            <w:proofErr w:type="spellEnd"/>
            <w:r w:rsidRPr="005E1CA1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zwrócić</w:t>
            </w:r>
            <w:proofErr w:type="spellEnd"/>
            <w:r w:rsidRPr="005E1CA1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wadium</w:t>
            </w:r>
            <w:proofErr w:type="spellEnd"/>
            <w:r w:rsidRPr="005E1CA1">
              <w:rPr>
                <w:sz w:val="22"/>
                <w:szCs w:val="22"/>
              </w:rPr>
              <w:t xml:space="preserve"> </w:t>
            </w:r>
            <w:r w:rsidRPr="0067605A">
              <w:rPr>
                <w:sz w:val="20"/>
                <w:szCs w:val="20"/>
              </w:rPr>
              <w:t>(w przypadku wpłaty wadium w formie pieniądza)</w:t>
            </w:r>
          </w:p>
        </w:tc>
        <w:tc>
          <w:tcPr>
            <w:tcW w:w="5386" w:type="dxa"/>
          </w:tcPr>
          <w:p w14:paraId="2193E2E7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  <w:lang w:val="de-DE"/>
              </w:rPr>
            </w:pPr>
          </w:p>
        </w:tc>
      </w:tr>
    </w:tbl>
    <w:p w14:paraId="5025AA48" w14:textId="77777777" w:rsidR="00CE2DB5" w:rsidRPr="006B33E0" w:rsidRDefault="00414A12" w:rsidP="006B33E0">
      <w:pPr>
        <w:pStyle w:val="Nagwek1"/>
      </w:pPr>
      <w:r w:rsidRPr="006B33E0">
        <w:t>TREŚĆ OFERTY</w:t>
      </w:r>
    </w:p>
    <w:p w14:paraId="50025B6E" w14:textId="18CFD628" w:rsidR="00876CE1" w:rsidRPr="00B85A57" w:rsidRDefault="00876CE1" w:rsidP="00876CE1">
      <w:pPr>
        <w:pStyle w:val="Tekstpodstawowy2"/>
        <w:spacing w:line="276" w:lineRule="auto"/>
        <w:rPr>
          <w:sz w:val="22"/>
          <w:szCs w:val="22"/>
        </w:rPr>
      </w:pPr>
      <w:r w:rsidRPr="00B85A57">
        <w:rPr>
          <w:sz w:val="22"/>
          <w:szCs w:val="22"/>
        </w:rPr>
        <w:t xml:space="preserve">W odpowiedzi na ogłoszenie o </w:t>
      </w:r>
      <w:r w:rsidR="0012784B">
        <w:rPr>
          <w:sz w:val="22"/>
          <w:szCs w:val="22"/>
        </w:rPr>
        <w:t>postępowaniu</w:t>
      </w:r>
      <w:r w:rsidRPr="00B85A57">
        <w:rPr>
          <w:sz w:val="22"/>
          <w:szCs w:val="22"/>
        </w:rPr>
        <w:t>, oświadczamy, że:</w:t>
      </w:r>
    </w:p>
    <w:p w14:paraId="057A6B8C" w14:textId="77777777" w:rsidR="00117DC4" w:rsidRPr="00152DDD" w:rsidRDefault="00876CE1" w:rsidP="00152DDD">
      <w:pPr>
        <w:widowControl/>
        <w:numPr>
          <w:ilvl w:val="0"/>
          <w:numId w:val="21"/>
        </w:numPr>
        <w:overflowPunct/>
        <w:autoSpaceDE/>
        <w:autoSpaceDN/>
        <w:adjustRightInd/>
        <w:spacing w:after="240" w:line="240" w:lineRule="auto"/>
        <w:ind w:left="284" w:hanging="284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Oferujemy wykonanie zamówienia za całkowitą cenę brutto: ……………. (słownie: ………………… ) złotych, w tym wynagrodzenie z tytułu przeniesienia na Zamawiającego autorskich praw majątkowych, zgodnie z poniższym zestawieniem: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57"/>
        <w:gridCol w:w="2574"/>
      </w:tblGrid>
      <w:tr w:rsidR="00B95149" w:rsidRPr="00B95149" w14:paraId="647ACC6B" w14:textId="77777777" w:rsidTr="00745879">
        <w:trPr>
          <w:trHeight w:val="621"/>
        </w:trPr>
        <w:tc>
          <w:tcPr>
            <w:tcW w:w="709" w:type="dxa"/>
            <w:shd w:val="clear" w:color="auto" w:fill="BFBFBF"/>
            <w:vAlign w:val="center"/>
          </w:tcPr>
          <w:p w14:paraId="447C9281" w14:textId="77777777" w:rsidR="00B95149" w:rsidRPr="00B95149" w:rsidRDefault="00B95149" w:rsidP="00B9514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rFonts w:eastAsia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57" w:type="dxa"/>
            <w:shd w:val="clear" w:color="auto" w:fill="BFBFBF"/>
            <w:vAlign w:val="center"/>
          </w:tcPr>
          <w:p w14:paraId="7A0D44FD" w14:textId="77777777" w:rsidR="00B95149" w:rsidRPr="00B95149" w:rsidRDefault="00B95149" w:rsidP="00B9514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rFonts w:eastAsia="Calibri"/>
                <w:sz w:val="22"/>
                <w:szCs w:val="22"/>
                <w:lang w:eastAsia="en-US"/>
              </w:rPr>
              <w:t>Przedmiot wyceny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A1C8DDA" w14:textId="77777777" w:rsidR="00B95149" w:rsidRPr="00B95149" w:rsidRDefault="00B95149" w:rsidP="00B9514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highlight w:val="lightGray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Cena brutto  </w:t>
            </w:r>
          </w:p>
        </w:tc>
      </w:tr>
      <w:tr w:rsidR="00610465" w:rsidRPr="00B95149" w14:paraId="0306D1F4" w14:textId="77777777" w:rsidTr="00C43795">
        <w:trPr>
          <w:trHeight w:val="536"/>
        </w:trPr>
        <w:tc>
          <w:tcPr>
            <w:tcW w:w="9640" w:type="dxa"/>
            <w:gridSpan w:val="3"/>
            <w:shd w:val="clear" w:color="auto" w:fill="E2EFD9"/>
            <w:vAlign w:val="center"/>
          </w:tcPr>
          <w:p w14:paraId="5601181C" w14:textId="1F799AD5" w:rsidR="00610465" w:rsidRPr="00B95149" w:rsidRDefault="00152DDD" w:rsidP="00B85A5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Etap </w:t>
            </w:r>
            <w:r w:rsidR="00610465">
              <w:rPr>
                <w:rFonts w:eastAsia="Calibri"/>
                <w:b/>
                <w:sz w:val="22"/>
                <w:szCs w:val="22"/>
                <w:lang w:eastAsia="en-US"/>
              </w:rPr>
              <w:t xml:space="preserve">I – termin realizacji do </w:t>
            </w:r>
            <w:r w:rsidR="00B85A57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  <w:r w:rsidR="00610465">
              <w:rPr>
                <w:rFonts w:eastAsia="Calibri"/>
                <w:b/>
                <w:sz w:val="22"/>
                <w:szCs w:val="22"/>
                <w:lang w:eastAsia="en-US"/>
              </w:rPr>
              <w:t xml:space="preserve"> grudnia 2018 r.</w:t>
            </w:r>
          </w:p>
        </w:tc>
      </w:tr>
      <w:tr w:rsidR="00B95149" w:rsidRPr="00B95149" w14:paraId="6FE67D13" w14:textId="77777777" w:rsidTr="002641A2">
        <w:trPr>
          <w:trHeight w:val="488"/>
        </w:trPr>
        <w:tc>
          <w:tcPr>
            <w:tcW w:w="709" w:type="dxa"/>
          </w:tcPr>
          <w:p w14:paraId="37B120B5" w14:textId="77777777" w:rsidR="00B95149" w:rsidRPr="00B95149" w:rsidRDefault="00B95149" w:rsidP="00416FF4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357" w:type="dxa"/>
          </w:tcPr>
          <w:p w14:paraId="214099E6" w14:textId="072F4684" w:rsidR="00B95149" w:rsidRPr="00B95149" w:rsidRDefault="00E363B4" w:rsidP="00C66900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Działanie </w:t>
            </w:r>
            <w:r w:rsidR="00BA0844">
              <w:rPr>
                <w:sz w:val="22"/>
              </w:rPr>
              <w:t>A</w:t>
            </w:r>
            <w:r>
              <w:rPr>
                <w:sz w:val="22"/>
              </w:rPr>
              <w:t xml:space="preserve">: </w:t>
            </w:r>
            <w:r w:rsidR="00520D2A">
              <w:rPr>
                <w:sz w:val="22"/>
              </w:rPr>
              <w:t>Opracowanie</w:t>
            </w:r>
            <w:r w:rsidR="00CE41B5" w:rsidRPr="002E3AD9">
              <w:rPr>
                <w:sz w:val="22"/>
              </w:rPr>
              <w:t xml:space="preserve"> </w:t>
            </w:r>
            <w:r w:rsidR="00C66900">
              <w:rPr>
                <w:rFonts w:eastAsia="Calibri"/>
                <w:sz w:val="22"/>
                <w:szCs w:val="22"/>
                <w:lang w:eastAsia="en-US"/>
              </w:rPr>
              <w:t>dwóch</w:t>
            </w:r>
            <w:r w:rsidR="00C66900">
              <w:rPr>
                <w:sz w:val="22"/>
              </w:rPr>
              <w:t xml:space="preserve"> </w:t>
            </w:r>
            <w:r w:rsidR="00CE41B5">
              <w:rPr>
                <w:sz w:val="22"/>
              </w:rPr>
              <w:t>wkładów</w:t>
            </w:r>
            <w:r w:rsidR="00CE41B5" w:rsidRPr="002E3AD9">
              <w:rPr>
                <w:sz w:val="22"/>
              </w:rPr>
              <w:t xml:space="preserve"> merytorycznych </w:t>
            </w:r>
            <w:r w:rsidR="002641A2">
              <w:rPr>
                <w:sz w:val="22"/>
              </w:rPr>
              <w:t xml:space="preserve">do </w:t>
            </w:r>
            <w:r w:rsidR="00610465">
              <w:rPr>
                <w:rFonts w:eastAsia="Calibri"/>
                <w:sz w:val="22"/>
                <w:szCs w:val="22"/>
                <w:lang w:eastAsia="en-US"/>
              </w:rPr>
              <w:t>responsywnych szkoleń e</w:t>
            </w:r>
            <w:r w:rsidR="00610465">
              <w:rPr>
                <w:rFonts w:eastAsia="Calibri"/>
                <w:sz w:val="22"/>
                <w:szCs w:val="22"/>
                <w:lang w:eastAsia="en-US"/>
              </w:rPr>
              <w:noBreakHyphen/>
            </w:r>
            <w:r w:rsidR="00B04221">
              <w:rPr>
                <w:rFonts w:eastAsia="Calibri"/>
                <w:sz w:val="22"/>
                <w:szCs w:val="22"/>
                <w:lang w:eastAsia="en-US"/>
              </w:rPr>
              <w:t>learningowych</w:t>
            </w:r>
            <w:r w:rsidR="00CC52D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E41B5" w:rsidRPr="002E3AD9">
              <w:rPr>
                <w:sz w:val="22"/>
              </w:rPr>
              <w:t>z następujących zagadnień</w:t>
            </w:r>
            <w:r w:rsidR="00CE41B5">
              <w:rPr>
                <w:sz w:val="22"/>
              </w:rPr>
              <w:t>: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BFBFBF"/>
          </w:tcPr>
          <w:p w14:paraId="465CC460" w14:textId="77777777" w:rsidR="00B95149" w:rsidRPr="00B95149" w:rsidRDefault="00B95149" w:rsidP="00B9514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01240EC0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785938CF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357" w:type="dxa"/>
            <w:vAlign w:val="center"/>
          </w:tcPr>
          <w:p w14:paraId="11E56798" w14:textId="77777777" w:rsidR="00520D2A" w:rsidRPr="00CE41B5" w:rsidRDefault="00520D2A" w:rsidP="00520D2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Jak założyć własną firmę?</w:t>
            </w:r>
          </w:p>
        </w:tc>
        <w:tc>
          <w:tcPr>
            <w:tcW w:w="2574" w:type="dxa"/>
          </w:tcPr>
          <w:p w14:paraId="28C3F894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0D2A" w:rsidRPr="00B95149" w14:paraId="0EC3FB6F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5F568C14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6357" w:type="dxa"/>
            <w:vAlign w:val="center"/>
          </w:tcPr>
          <w:p w14:paraId="1648BB2E" w14:textId="0716C4B7" w:rsidR="00520D2A" w:rsidRPr="00CE41B5" w:rsidRDefault="0012784B" w:rsidP="00520D2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Ochrona danych osobowych w MŚP (RODO)</w:t>
            </w:r>
          </w:p>
        </w:tc>
        <w:tc>
          <w:tcPr>
            <w:tcW w:w="2574" w:type="dxa"/>
          </w:tcPr>
          <w:p w14:paraId="7F417F77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76CE1" w:rsidRPr="00B95149" w14:paraId="4263647C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6446CCD8" w14:textId="05A83843" w:rsidR="00876CE1" w:rsidRDefault="00876CE1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12784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57" w:type="dxa"/>
            <w:vAlign w:val="center"/>
          </w:tcPr>
          <w:p w14:paraId="0B2D5EE0" w14:textId="3ED16E9D" w:rsidR="00876CE1" w:rsidRPr="00B4760B" w:rsidRDefault="00876CE1" w:rsidP="00BA3F5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B95149">
              <w:rPr>
                <w:b/>
                <w:sz w:val="22"/>
                <w:szCs w:val="22"/>
              </w:rPr>
              <w:t>Łączna wartość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23106">
              <w:rPr>
                <w:b/>
                <w:sz w:val="22"/>
                <w:szCs w:val="22"/>
              </w:rPr>
              <w:t>(suma</w:t>
            </w:r>
            <w:r w:rsidR="0012784B">
              <w:rPr>
                <w:b/>
                <w:sz w:val="22"/>
                <w:szCs w:val="22"/>
              </w:rPr>
              <w:t xml:space="preserve"> poz. 1.1-1.2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74" w:type="dxa"/>
          </w:tcPr>
          <w:p w14:paraId="669D7A22" w14:textId="77777777" w:rsidR="00876CE1" w:rsidRPr="00B95149" w:rsidRDefault="00876CE1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233949BE" w14:textId="77777777" w:rsidTr="002E43B7">
        <w:trPr>
          <w:trHeight w:val="1633"/>
        </w:trPr>
        <w:tc>
          <w:tcPr>
            <w:tcW w:w="709" w:type="dxa"/>
          </w:tcPr>
          <w:p w14:paraId="7A12C5BB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357" w:type="dxa"/>
          </w:tcPr>
          <w:p w14:paraId="5C7A3BD8" w14:textId="0B2087D9" w:rsidR="002641A2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Działanie B: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Opracowanie metodyczne i techniczne </w:t>
            </w:r>
            <w:r w:rsidR="00C66900">
              <w:rPr>
                <w:rFonts w:eastAsia="Calibri"/>
                <w:sz w:val="22"/>
                <w:szCs w:val="22"/>
                <w:lang w:eastAsia="en-US"/>
              </w:rPr>
              <w:t xml:space="preserve">dwóch </w:t>
            </w:r>
            <w:r>
              <w:rPr>
                <w:rFonts w:eastAsia="Calibri"/>
                <w:sz w:val="22"/>
                <w:szCs w:val="22"/>
                <w:lang w:eastAsia="en-US"/>
              </w:rPr>
              <w:t>responsywnych szkoleń e-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learningowych 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>(z uwzględnieniem udzielenia gwarancji)</w:t>
            </w:r>
          </w:p>
          <w:p w14:paraId="3D388B39" w14:textId="6A3AA098" w:rsidR="00520D2A" w:rsidRPr="002E43B7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Cenę należy wyliczyć w następujący sposób: Opracowanie metodyczne i techniczne jednego responsywnego szkolenia e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noBreakHyphen/>
              <w:t xml:space="preserve">learningowego (z uwzględnieniem udzielenia gwarancji) x </w:t>
            </w:r>
            <w:ins w:id="0" w:author="Kossak-Tabor Magdalena" w:date="2018-10-24T09:39:00Z">
              <w:r w:rsidR="005E5A5F">
                <w:rPr>
                  <w:rFonts w:eastAsia="Calibri"/>
                  <w:i/>
                  <w:sz w:val="22"/>
                  <w:szCs w:val="22"/>
                  <w:lang w:eastAsia="en-US"/>
                </w:rPr>
                <w:t>2</w:t>
              </w:r>
            </w:ins>
            <w:del w:id="1" w:author="Kossak-Tabor Magdalena" w:date="2018-10-24T09:39:00Z">
              <w:r w:rsidDel="005E5A5F">
                <w:rPr>
                  <w:rFonts w:eastAsia="Calibri"/>
                  <w:i/>
                  <w:sz w:val="22"/>
                  <w:szCs w:val="22"/>
                  <w:lang w:eastAsia="en-US"/>
                </w:rPr>
                <w:delText>8</w:delText>
              </w:r>
            </w:del>
          </w:p>
        </w:tc>
        <w:tc>
          <w:tcPr>
            <w:tcW w:w="2574" w:type="dxa"/>
            <w:shd w:val="clear" w:color="auto" w:fill="auto"/>
          </w:tcPr>
          <w:p w14:paraId="3D41DFF3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63FC07E3" w14:textId="77777777" w:rsidTr="006D75DA">
        <w:trPr>
          <w:trHeight w:val="340"/>
        </w:trPr>
        <w:tc>
          <w:tcPr>
            <w:tcW w:w="709" w:type="dxa"/>
          </w:tcPr>
          <w:p w14:paraId="67CEB70B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357" w:type="dxa"/>
          </w:tcPr>
          <w:p w14:paraId="3F4B992A" w14:textId="27C6597F" w:rsidR="002641A2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Działanie C: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Opracowanie metodyczne i techniczne </w:t>
            </w:r>
            <w:r w:rsidR="00C66900">
              <w:rPr>
                <w:rFonts w:eastAsia="Calibri"/>
                <w:sz w:val="22"/>
                <w:szCs w:val="22"/>
                <w:lang w:eastAsia="en-US"/>
              </w:rPr>
              <w:t xml:space="preserve">dwóch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>responsywnych pigułek wiedzy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>(z uwzględnieniem udzielenia gwarancji)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3F040649" w14:textId="662FE03A" w:rsidR="00876CE1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Cenę należy wyliczyć w następujący sposób: Opracowanie metodyczne i techniczne jednej responsywnej pigułki wiedzy (z uwzględnieniem udzielenia gwarancji) x </w:t>
            </w:r>
            <w:ins w:id="2" w:author="Kossak-Tabor Magdalena" w:date="2018-10-24T09:39:00Z">
              <w:r w:rsidR="005E5A5F">
                <w:rPr>
                  <w:rFonts w:eastAsia="Calibri"/>
                  <w:i/>
                  <w:sz w:val="22"/>
                  <w:szCs w:val="22"/>
                  <w:lang w:eastAsia="en-US"/>
                </w:rPr>
                <w:t>2</w:t>
              </w:r>
            </w:ins>
            <w:del w:id="3" w:author="Kossak-Tabor Magdalena" w:date="2018-10-24T09:39:00Z">
              <w:r w:rsidDel="005E5A5F">
                <w:rPr>
                  <w:rFonts w:eastAsia="Calibri"/>
                  <w:i/>
                  <w:sz w:val="22"/>
                  <w:szCs w:val="22"/>
                  <w:lang w:eastAsia="en-US"/>
                </w:rPr>
                <w:delText>8</w:delText>
              </w:r>
            </w:del>
          </w:p>
        </w:tc>
        <w:tc>
          <w:tcPr>
            <w:tcW w:w="2574" w:type="dxa"/>
            <w:shd w:val="clear" w:color="auto" w:fill="auto"/>
          </w:tcPr>
          <w:p w14:paraId="1871E21C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55C859CF" w14:textId="77777777" w:rsidTr="006D75DA">
        <w:trPr>
          <w:trHeight w:val="340"/>
        </w:trPr>
        <w:tc>
          <w:tcPr>
            <w:tcW w:w="709" w:type="dxa"/>
          </w:tcPr>
          <w:p w14:paraId="56C786C0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357" w:type="dxa"/>
          </w:tcPr>
          <w:p w14:paraId="3F89542F" w14:textId="3BA3D141" w:rsidR="00520D2A" w:rsidRPr="002641A2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>Przekazanie autorskich praw majątkowych i pokrewnych do utworów powstałych w wyniku realizacji Etapu I umowy</w:t>
            </w:r>
          </w:p>
        </w:tc>
        <w:tc>
          <w:tcPr>
            <w:tcW w:w="2574" w:type="dxa"/>
            <w:shd w:val="clear" w:color="auto" w:fill="auto"/>
          </w:tcPr>
          <w:p w14:paraId="126F6026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3A7B0D53" w14:textId="77777777" w:rsidTr="006D75DA">
        <w:trPr>
          <w:trHeight w:val="340"/>
        </w:trPr>
        <w:tc>
          <w:tcPr>
            <w:tcW w:w="709" w:type="dxa"/>
          </w:tcPr>
          <w:p w14:paraId="022A4966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357" w:type="dxa"/>
          </w:tcPr>
          <w:p w14:paraId="7B3CAD90" w14:textId="27AB0D6D" w:rsidR="00520D2A" w:rsidRPr="002641A2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Przekazanie </w:t>
            </w:r>
            <w:r>
              <w:rPr>
                <w:rFonts w:eastAsia="Calibri"/>
                <w:sz w:val="22"/>
                <w:szCs w:val="22"/>
                <w:lang w:eastAsia="en-US"/>
              </w:rPr>
              <w:t>licencji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niewyłącznej 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do utworów powstałych w wyniku realizacji </w:t>
            </w:r>
            <w:r>
              <w:rPr>
                <w:rFonts w:eastAsia="Calibri"/>
                <w:sz w:val="22"/>
                <w:szCs w:val="22"/>
                <w:lang w:eastAsia="en-US"/>
              </w:rPr>
              <w:t>I Etapu umowy</w:t>
            </w:r>
          </w:p>
        </w:tc>
        <w:tc>
          <w:tcPr>
            <w:tcW w:w="2574" w:type="dxa"/>
            <w:shd w:val="clear" w:color="auto" w:fill="auto"/>
          </w:tcPr>
          <w:p w14:paraId="61DB7096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2605FF60" w14:textId="77777777" w:rsidTr="006D75DA">
        <w:trPr>
          <w:trHeight w:val="340"/>
        </w:trPr>
        <w:tc>
          <w:tcPr>
            <w:tcW w:w="709" w:type="dxa"/>
          </w:tcPr>
          <w:p w14:paraId="1DBAF309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357" w:type="dxa"/>
          </w:tcPr>
          <w:p w14:paraId="280A577E" w14:textId="74EC1533" w:rsidR="00520D2A" w:rsidRPr="002641A2" w:rsidRDefault="002E43B7" w:rsidP="00BA0844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>Przekazanie licencji /sublicencji do utworów</w:t>
            </w:r>
            <w:r>
              <w:rPr>
                <w:rFonts w:eastAsia="Calibri"/>
                <w:sz w:val="22"/>
                <w:szCs w:val="22"/>
                <w:lang w:eastAsia="en-US"/>
              </w:rPr>
              <w:t>, które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E43B7">
              <w:rPr>
                <w:rFonts w:eastAsia="Calibri"/>
                <w:sz w:val="22"/>
                <w:szCs w:val="22"/>
                <w:lang w:eastAsia="en-US"/>
              </w:rPr>
              <w:t xml:space="preserve">zostały wykorzystane, wprowadzone, zaimplementowane na potrzeby realizacji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I Etapu </w:t>
            </w:r>
            <w:r w:rsidRPr="002E43B7">
              <w:rPr>
                <w:rFonts w:eastAsia="Calibri"/>
                <w:sz w:val="22"/>
                <w:szCs w:val="22"/>
                <w:lang w:eastAsia="en-US"/>
              </w:rPr>
              <w:t>umowy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4" w:type="dxa"/>
            <w:shd w:val="clear" w:color="auto" w:fill="auto"/>
          </w:tcPr>
          <w:p w14:paraId="2FCB5198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7230DA3B" w14:textId="77777777" w:rsidTr="006D75DA">
        <w:trPr>
          <w:trHeight w:val="340"/>
        </w:trPr>
        <w:tc>
          <w:tcPr>
            <w:tcW w:w="709" w:type="dxa"/>
          </w:tcPr>
          <w:p w14:paraId="4F22C078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357" w:type="dxa"/>
          </w:tcPr>
          <w:p w14:paraId="1336D227" w14:textId="358740B9" w:rsidR="00520D2A" w:rsidRPr="002641A2" w:rsidRDefault="002E43B7" w:rsidP="002E43B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b/>
                <w:sz w:val="22"/>
                <w:szCs w:val="22"/>
              </w:rPr>
              <w:t xml:space="preserve">Łączna wartość </w:t>
            </w:r>
            <w:r>
              <w:rPr>
                <w:b/>
                <w:sz w:val="22"/>
                <w:szCs w:val="22"/>
              </w:rPr>
              <w:t xml:space="preserve">realizacji Etapu I (suma poz. </w:t>
            </w:r>
            <w:r w:rsidR="0012784B">
              <w:rPr>
                <w:b/>
                <w:sz w:val="22"/>
                <w:szCs w:val="22"/>
              </w:rPr>
              <w:t>1.3</w:t>
            </w:r>
            <w:r>
              <w:rPr>
                <w:b/>
                <w:sz w:val="22"/>
                <w:szCs w:val="22"/>
              </w:rPr>
              <w:t>, 2-6):</w:t>
            </w:r>
          </w:p>
        </w:tc>
        <w:tc>
          <w:tcPr>
            <w:tcW w:w="2574" w:type="dxa"/>
            <w:shd w:val="clear" w:color="auto" w:fill="auto"/>
          </w:tcPr>
          <w:p w14:paraId="3928EDA0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67920841" w14:textId="77777777" w:rsidTr="00C43795">
        <w:trPr>
          <w:trHeight w:val="544"/>
        </w:trPr>
        <w:tc>
          <w:tcPr>
            <w:tcW w:w="9640" w:type="dxa"/>
            <w:gridSpan w:val="3"/>
            <w:shd w:val="clear" w:color="auto" w:fill="E2EFD9"/>
            <w:vAlign w:val="center"/>
          </w:tcPr>
          <w:p w14:paraId="658CD9F2" w14:textId="542774AD" w:rsidR="00520D2A" w:rsidRPr="00B95149" w:rsidRDefault="00E363B4" w:rsidP="00403AC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Etap </w:t>
            </w:r>
            <w:r w:rsidR="00520D2A">
              <w:rPr>
                <w:rFonts w:eastAsia="Calibri"/>
                <w:b/>
                <w:sz w:val="22"/>
                <w:szCs w:val="22"/>
                <w:lang w:eastAsia="en-US"/>
              </w:rPr>
              <w:t xml:space="preserve">II – termin realizacji do </w:t>
            </w:r>
            <w:r w:rsidR="00C43795">
              <w:rPr>
                <w:rFonts w:eastAsia="Calibri"/>
                <w:b/>
                <w:sz w:val="22"/>
                <w:szCs w:val="22"/>
                <w:lang w:eastAsia="en-US"/>
              </w:rPr>
              <w:t xml:space="preserve">1 </w:t>
            </w:r>
            <w:r w:rsidR="00403AC9">
              <w:rPr>
                <w:rFonts w:eastAsia="Calibri"/>
                <w:b/>
                <w:sz w:val="22"/>
                <w:szCs w:val="22"/>
                <w:lang w:eastAsia="en-US"/>
              </w:rPr>
              <w:t>kwietnia</w:t>
            </w:r>
            <w:r w:rsidR="00520D2A">
              <w:rPr>
                <w:rFonts w:eastAsia="Calibri"/>
                <w:b/>
                <w:sz w:val="22"/>
                <w:szCs w:val="22"/>
                <w:lang w:eastAsia="en-US"/>
              </w:rPr>
              <w:t xml:space="preserve"> 201</w:t>
            </w:r>
            <w:r w:rsidR="00C43795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  <w:r w:rsidR="00520D2A">
              <w:rPr>
                <w:rFonts w:eastAsia="Calibri"/>
                <w:b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520D2A" w:rsidRPr="00B95149" w14:paraId="2618983E" w14:textId="77777777" w:rsidTr="0004209D">
        <w:trPr>
          <w:trHeight w:val="340"/>
        </w:trPr>
        <w:tc>
          <w:tcPr>
            <w:tcW w:w="709" w:type="dxa"/>
          </w:tcPr>
          <w:p w14:paraId="6853A2AB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357" w:type="dxa"/>
            <w:vAlign w:val="center"/>
          </w:tcPr>
          <w:p w14:paraId="6B945A07" w14:textId="7F642AFC" w:rsidR="00520D2A" w:rsidRPr="00CE41B5" w:rsidRDefault="00E363B4" w:rsidP="00C66900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Działanie </w:t>
            </w:r>
            <w:r w:rsidR="00BA0844">
              <w:rPr>
                <w:sz w:val="22"/>
              </w:rPr>
              <w:t>D</w:t>
            </w:r>
            <w:r>
              <w:rPr>
                <w:sz w:val="22"/>
              </w:rPr>
              <w:t xml:space="preserve">: </w:t>
            </w:r>
            <w:r w:rsidR="00520D2A">
              <w:rPr>
                <w:sz w:val="22"/>
              </w:rPr>
              <w:t>O</w:t>
            </w:r>
            <w:r w:rsidR="00520D2A" w:rsidRPr="002E3AD9">
              <w:rPr>
                <w:sz w:val="22"/>
              </w:rPr>
              <w:t xml:space="preserve">pracowanie </w:t>
            </w:r>
            <w:r w:rsidR="00C66900">
              <w:rPr>
                <w:sz w:val="22"/>
              </w:rPr>
              <w:t xml:space="preserve">ośmiu </w:t>
            </w:r>
            <w:r w:rsidR="00520D2A">
              <w:rPr>
                <w:sz w:val="22"/>
              </w:rPr>
              <w:t>wkładów</w:t>
            </w:r>
            <w:r w:rsidR="00520D2A" w:rsidRPr="002E3AD9">
              <w:rPr>
                <w:sz w:val="22"/>
              </w:rPr>
              <w:t xml:space="preserve"> merytorycznych </w:t>
            </w:r>
            <w:r w:rsidR="00520D2A" w:rsidRPr="00042B92">
              <w:rPr>
                <w:rFonts w:eastAsia="Calibri"/>
                <w:sz w:val="22"/>
                <w:szCs w:val="22"/>
                <w:lang w:eastAsia="en-US"/>
              </w:rPr>
              <w:t xml:space="preserve">do </w:t>
            </w:r>
            <w:r w:rsidR="00520D2A">
              <w:rPr>
                <w:rFonts w:eastAsia="Calibri"/>
                <w:sz w:val="22"/>
                <w:szCs w:val="22"/>
                <w:lang w:eastAsia="en-US"/>
              </w:rPr>
              <w:t>responsywnych szkoleń e-learningowych</w:t>
            </w:r>
            <w:r w:rsidR="00CC52D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20D2A" w:rsidRPr="002E3AD9">
              <w:rPr>
                <w:sz w:val="22"/>
              </w:rPr>
              <w:t>z następujących zagadnień</w:t>
            </w:r>
            <w:r w:rsidR="00520D2A">
              <w:rPr>
                <w:sz w:val="22"/>
              </w:rPr>
              <w:t>:</w:t>
            </w:r>
          </w:p>
        </w:tc>
        <w:tc>
          <w:tcPr>
            <w:tcW w:w="2574" w:type="dxa"/>
            <w:shd w:val="clear" w:color="auto" w:fill="BFBFBF"/>
          </w:tcPr>
          <w:p w14:paraId="354EAB91" w14:textId="77777777" w:rsidR="00520D2A" w:rsidRPr="000E1111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2784B" w:rsidRPr="00B95149" w14:paraId="0F0BAD67" w14:textId="77777777" w:rsidTr="0012784B">
        <w:trPr>
          <w:trHeight w:val="340"/>
        </w:trPr>
        <w:tc>
          <w:tcPr>
            <w:tcW w:w="709" w:type="dxa"/>
          </w:tcPr>
          <w:p w14:paraId="49852C7A" w14:textId="602B37DF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357" w:type="dxa"/>
            <w:vAlign w:val="center"/>
          </w:tcPr>
          <w:p w14:paraId="15082C53" w14:textId="04F03610" w:rsidR="0012784B" w:rsidRDefault="0012784B" w:rsidP="00BA0844">
            <w:pPr>
              <w:spacing w:line="276" w:lineRule="auto"/>
              <w:jc w:val="left"/>
              <w:rPr>
                <w:sz w:val="22"/>
              </w:rPr>
            </w:pPr>
            <w:r w:rsidRPr="00CE41B5">
              <w:rPr>
                <w:sz w:val="22"/>
                <w:szCs w:val="22"/>
              </w:rPr>
              <w:t>BHP w MŚP</w:t>
            </w:r>
          </w:p>
        </w:tc>
        <w:tc>
          <w:tcPr>
            <w:tcW w:w="2574" w:type="dxa"/>
            <w:shd w:val="clear" w:color="auto" w:fill="FFFFFF" w:themeFill="background1"/>
          </w:tcPr>
          <w:p w14:paraId="7599241F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12784B" w:rsidRPr="00B95149" w14:paraId="6A3F3622" w14:textId="77777777" w:rsidTr="0012784B">
        <w:trPr>
          <w:trHeight w:val="340"/>
        </w:trPr>
        <w:tc>
          <w:tcPr>
            <w:tcW w:w="709" w:type="dxa"/>
          </w:tcPr>
          <w:p w14:paraId="1D5AC72D" w14:textId="038D4C63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357" w:type="dxa"/>
            <w:vAlign w:val="center"/>
          </w:tcPr>
          <w:p w14:paraId="3E97B9AD" w14:textId="5943D47C" w:rsidR="0012784B" w:rsidRPr="00CE41B5" w:rsidRDefault="0012784B" w:rsidP="00BA084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Podatkowa księga przychodów i rozchodów</w:t>
            </w:r>
          </w:p>
        </w:tc>
        <w:tc>
          <w:tcPr>
            <w:tcW w:w="2574" w:type="dxa"/>
            <w:shd w:val="clear" w:color="auto" w:fill="FFFFFF" w:themeFill="background1"/>
          </w:tcPr>
          <w:p w14:paraId="5DBB01C1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12784B" w:rsidRPr="00B95149" w14:paraId="20FB5C79" w14:textId="77777777" w:rsidTr="0012784B">
        <w:trPr>
          <w:trHeight w:val="340"/>
        </w:trPr>
        <w:tc>
          <w:tcPr>
            <w:tcW w:w="709" w:type="dxa"/>
          </w:tcPr>
          <w:p w14:paraId="7871D702" w14:textId="5EB83327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6357" w:type="dxa"/>
            <w:vAlign w:val="center"/>
          </w:tcPr>
          <w:p w14:paraId="42526C0D" w14:textId="49D0FD33" w:rsidR="0012784B" w:rsidRPr="00CE41B5" w:rsidRDefault="0012784B" w:rsidP="00BA084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Finanse MŚP dla niefinansistów</w:t>
            </w:r>
          </w:p>
        </w:tc>
        <w:tc>
          <w:tcPr>
            <w:tcW w:w="2574" w:type="dxa"/>
            <w:shd w:val="clear" w:color="auto" w:fill="FFFFFF" w:themeFill="background1"/>
          </w:tcPr>
          <w:p w14:paraId="6F08002B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12784B" w:rsidRPr="00B95149" w14:paraId="244C55B0" w14:textId="77777777" w:rsidTr="0012784B">
        <w:trPr>
          <w:trHeight w:val="340"/>
        </w:trPr>
        <w:tc>
          <w:tcPr>
            <w:tcW w:w="709" w:type="dxa"/>
          </w:tcPr>
          <w:p w14:paraId="6A4BA754" w14:textId="5B8F3A0E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6357" w:type="dxa"/>
            <w:vAlign w:val="center"/>
          </w:tcPr>
          <w:p w14:paraId="735F4397" w14:textId="25C58E72" w:rsidR="0012784B" w:rsidRPr="00CE41B5" w:rsidRDefault="0012784B" w:rsidP="00BA084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Prawo Pracy w MŚP</w:t>
            </w:r>
          </w:p>
        </w:tc>
        <w:tc>
          <w:tcPr>
            <w:tcW w:w="2574" w:type="dxa"/>
            <w:shd w:val="clear" w:color="auto" w:fill="FFFFFF" w:themeFill="background1"/>
          </w:tcPr>
          <w:p w14:paraId="28B0DE49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12784B" w:rsidRPr="00B95149" w14:paraId="35F87998" w14:textId="77777777" w:rsidTr="0012784B">
        <w:trPr>
          <w:trHeight w:val="340"/>
        </w:trPr>
        <w:tc>
          <w:tcPr>
            <w:tcW w:w="709" w:type="dxa"/>
          </w:tcPr>
          <w:p w14:paraId="13B77E42" w14:textId="20B31197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6357" w:type="dxa"/>
            <w:vAlign w:val="center"/>
          </w:tcPr>
          <w:p w14:paraId="0173786E" w14:textId="17138F34" w:rsidR="0012784B" w:rsidRPr="00CE41B5" w:rsidRDefault="0012784B" w:rsidP="00BA084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Krajowe zamówienia publiczne</w:t>
            </w:r>
          </w:p>
        </w:tc>
        <w:tc>
          <w:tcPr>
            <w:tcW w:w="2574" w:type="dxa"/>
            <w:shd w:val="clear" w:color="auto" w:fill="FFFFFF" w:themeFill="background1"/>
          </w:tcPr>
          <w:p w14:paraId="45DFCE41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12784B" w:rsidRPr="00B95149" w14:paraId="3A392874" w14:textId="77777777" w:rsidTr="0012784B">
        <w:trPr>
          <w:trHeight w:val="340"/>
        </w:trPr>
        <w:tc>
          <w:tcPr>
            <w:tcW w:w="709" w:type="dxa"/>
          </w:tcPr>
          <w:p w14:paraId="5C1D3EDC" w14:textId="10B693EB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6357" w:type="dxa"/>
            <w:vAlign w:val="center"/>
          </w:tcPr>
          <w:p w14:paraId="69016266" w14:textId="4960F06D" w:rsidR="0012784B" w:rsidRPr="00CE41B5" w:rsidRDefault="0012784B" w:rsidP="00BA084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B4760B">
              <w:rPr>
                <w:sz w:val="22"/>
                <w:szCs w:val="22"/>
              </w:rPr>
              <w:t>Delegowanie pracowników za granicę</w:t>
            </w:r>
          </w:p>
        </w:tc>
        <w:tc>
          <w:tcPr>
            <w:tcW w:w="2574" w:type="dxa"/>
            <w:shd w:val="clear" w:color="auto" w:fill="FFFFFF" w:themeFill="background1"/>
          </w:tcPr>
          <w:p w14:paraId="7528D325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520D2A" w:rsidRPr="00B95149" w14:paraId="5086BF26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18954FB4" w14:textId="47554B7A" w:rsidR="00520D2A" w:rsidRPr="00B95149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6357" w:type="dxa"/>
            <w:vAlign w:val="center"/>
          </w:tcPr>
          <w:p w14:paraId="331F6350" w14:textId="77777777" w:rsidR="00520D2A" w:rsidRPr="00CE41B5" w:rsidRDefault="00520D2A" w:rsidP="00520D2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 xml:space="preserve">E-commerce i marketing internetowy w MŚP </w:t>
            </w:r>
          </w:p>
        </w:tc>
        <w:tc>
          <w:tcPr>
            <w:tcW w:w="2574" w:type="dxa"/>
          </w:tcPr>
          <w:p w14:paraId="5631D35F" w14:textId="77777777" w:rsidR="00520D2A" w:rsidRPr="000E1111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20D2A" w:rsidRPr="00B95149" w14:paraId="7BD84C07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5C5FF443" w14:textId="6C4DBB9A" w:rsidR="00520D2A" w:rsidRPr="00B95149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6357" w:type="dxa"/>
            <w:vAlign w:val="center"/>
          </w:tcPr>
          <w:p w14:paraId="682A97E9" w14:textId="77777777" w:rsidR="00520D2A" w:rsidRPr="00CE41B5" w:rsidRDefault="00520D2A" w:rsidP="00520D2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Media społecznościowe w biznesie</w:t>
            </w:r>
          </w:p>
        </w:tc>
        <w:tc>
          <w:tcPr>
            <w:tcW w:w="2574" w:type="dxa"/>
          </w:tcPr>
          <w:p w14:paraId="4512C339" w14:textId="77777777" w:rsidR="00520D2A" w:rsidRPr="000E1111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2784B" w:rsidRPr="00B95149" w14:paraId="668BA780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260D2466" w14:textId="16A5B5F7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6357" w:type="dxa"/>
            <w:vAlign w:val="center"/>
          </w:tcPr>
          <w:p w14:paraId="613A1360" w14:textId="66940645" w:rsidR="0012784B" w:rsidRPr="00CE41B5" w:rsidRDefault="0012784B" w:rsidP="00520D2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B95149">
              <w:rPr>
                <w:b/>
                <w:sz w:val="22"/>
                <w:szCs w:val="22"/>
              </w:rPr>
              <w:t>Łączna wartość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23106">
              <w:rPr>
                <w:b/>
                <w:sz w:val="22"/>
                <w:szCs w:val="22"/>
              </w:rPr>
              <w:t>(suma</w:t>
            </w:r>
            <w:r>
              <w:rPr>
                <w:b/>
                <w:sz w:val="22"/>
                <w:szCs w:val="22"/>
              </w:rPr>
              <w:t xml:space="preserve"> poz. 1.1-1.8)</w:t>
            </w:r>
          </w:p>
        </w:tc>
        <w:tc>
          <w:tcPr>
            <w:tcW w:w="2574" w:type="dxa"/>
          </w:tcPr>
          <w:p w14:paraId="0C063E2B" w14:textId="77777777" w:rsidR="0012784B" w:rsidRPr="000E1111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20D2A" w:rsidRPr="00B95149" w14:paraId="221828F5" w14:textId="77777777" w:rsidTr="00CE41B5">
        <w:trPr>
          <w:trHeight w:val="20"/>
        </w:trPr>
        <w:tc>
          <w:tcPr>
            <w:tcW w:w="709" w:type="dxa"/>
          </w:tcPr>
          <w:p w14:paraId="33E99F15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6357" w:type="dxa"/>
          </w:tcPr>
          <w:p w14:paraId="711348F1" w14:textId="40D1FB2F" w:rsidR="002E43B7" w:rsidRDefault="002E43B7" w:rsidP="002E43B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Działanie E: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Opracowanie metodyczne i techniczne </w:t>
            </w:r>
            <w:r w:rsidR="00C66900">
              <w:rPr>
                <w:rFonts w:eastAsia="Calibri"/>
                <w:sz w:val="22"/>
                <w:szCs w:val="22"/>
                <w:lang w:eastAsia="en-US"/>
              </w:rPr>
              <w:t xml:space="preserve">ośmiu </w:t>
            </w:r>
            <w:r>
              <w:rPr>
                <w:rFonts w:eastAsia="Calibri"/>
                <w:sz w:val="22"/>
                <w:szCs w:val="22"/>
                <w:lang w:eastAsia="en-US"/>
              </w:rPr>
              <w:t>responsywnych szkoleń e-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>learningowych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>(z uwzględnieniem udzielenia gwarancji)</w:t>
            </w:r>
          </w:p>
          <w:p w14:paraId="2488A9E5" w14:textId="55B9F852" w:rsidR="00520D2A" w:rsidRPr="00377A11" w:rsidRDefault="002E43B7" w:rsidP="002E43B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Cenę należy wyliczyć w następujący sposób: Opracowanie metodyczne i techniczne jednego e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noBreakHyphen/>
              <w:t xml:space="preserve">szkolenia </w:t>
            </w:r>
            <w:r w:rsidRPr="002E43B7">
              <w:rPr>
                <w:rFonts w:eastAsia="Calibri"/>
                <w:i/>
                <w:sz w:val="22"/>
                <w:szCs w:val="22"/>
                <w:lang w:eastAsia="en-US"/>
              </w:rPr>
              <w:t>(z uwzględnieniem udzielenia gwarancji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x </w:t>
            </w:r>
            <w:ins w:id="4" w:author="Kossak-Tabor Magdalena" w:date="2018-10-24T09:40:00Z">
              <w:r w:rsidR="005E5A5F">
                <w:rPr>
                  <w:rFonts w:eastAsia="Calibri"/>
                  <w:i/>
                  <w:sz w:val="22"/>
                  <w:szCs w:val="22"/>
                  <w:lang w:eastAsia="en-US"/>
                </w:rPr>
                <w:t>8</w:t>
              </w:r>
            </w:ins>
            <w:del w:id="5" w:author="Kossak-Tabor Magdalena" w:date="2018-10-24T09:40:00Z">
              <w:r w:rsidDel="005E5A5F">
                <w:rPr>
                  <w:rFonts w:eastAsia="Calibri"/>
                  <w:i/>
                  <w:sz w:val="22"/>
                  <w:szCs w:val="22"/>
                  <w:lang w:eastAsia="en-US"/>
                </w:rPr>
                <w:delText>2</w:delText>
              </w:r>
            </w:del>
          </w:p>
        </w:tc>
        <w:tc>
          <w:tcPr>
            <w:tcW w:w="2574" w:type="dxa"/>
          </w:tcPr>
          <w:p w14:paraId="29EA71B0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20D2A" w:rsidRPr="00B95149" w14:paraId="55159A79" w14:textId="77777777" w:rsidTr="00CE41B5">
        <w:trPr>
          <w:trHeight w:val="20"/>
        </w:trPr>
        <w:tc>
          <w:tcPr>
            <w:tcW w:w="709" w:type="dxa"/>
          </w:tcPr>
          <w:p w14:paraId="13E80571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357" w:type="dxa"/>
          </w:tcPr>
          <w:p w14:paraId="30241EAA" w14:textId="529E1ACE" w:rsidR="002E43B7" w:rsidRDefault="002E43B7" w:rsidP="002E43B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Działanie F: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Opracowanie metodyczne i techniczne </w:t>
            </w:r>
            <w:r w:rsidR="00C66900">
              <w:rPr>
                <w:rFonts w:eastAsia="Calibri"/>
                <w:sz w:val="22"/>
                <w:szCs w:val="22"/>
                <w:lang w:eastAsia="en-US"/>
              </w:rPr>
              <w:t xml:space="preserve">ośmiu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responsywnych pigułek wiedzy </w:t>
            </w:r>
            <w:r w:rsidRPr="002E43B7">
              <w:rPr>
                <w:rFonts w:eastAsia="Calibri"/>
                <w:sz w:val="22"/>
                <w:szCs w:val="22"/>
                <w:lang w:eastAsia="en-US"/>
              </w:rPr>
              <w:t>(z uwzględnieniem udzielenia gwarancji)</w:t>
            </w:r>
          </w:p>
          <w:p w14:paraId="015264CA" w14:textId="5A78472A" w:rsidR="00520D2A" w:rsidRDefault="002E43B7" w:rsidP="002E43B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Cenę należy wyliczyć w następujący sposób: Opracowanie metodyczne i techniczne jednej pigułki </w:t>
            </w:r>
            <w:r w:rsidRPr="002E43B7">
              <w:rPr>
                <w:rFonts w:eastAsia="Calibri"/>
                <w:i/>
                <w:sz w:val="22"/>
                <w:szCs w:val="22"/>
                <w:lang w:eastAsia="en-US"/>
              </w:rPr>
              <w:t>(z uwzględnieniem udzielenia gwarancji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) x </w:t>
            </w:r>
            <w:ins w:id="6" w:author="Kossak-Tabor Magdalena" w:date="2018-10-24T09:40:00Z">
              <w:r w:rsidR="005E5A5F">
                <w:rPr>
                  <w:rFonts w:eastAsia="Calibri"/>
                  <w:i/>
                  <w:sz w:val="22"/>
                  <w:szCs w:val="22"/>
                  <w:lang w:eastAsia="en-US"/>
                </w:rPr>
                <w:t>8</w:t>
              </w:r>
            </w:ins>
            <w:bookmarkStart w:id="7" w:name="_GoBack"/>
            <w:bookmarkEnd w:id="7"/>
            <w:del w:id="8" w:author="Kossak-Tabor Magdalena" w:date="2018-10-24T09:40:00Z">
              <w:r w:rsidDel="005E5A5F">
                <w:rPr>
                  <w:rFonts w:eastAsia="Calibri"/>
                  <w:i/>
                  <w:sz w:val="22"/>
                  <w:szCs w:val="22"/>
                  <w:lang w:eastAsia="en-US"/>
                </w:rPr>
                <w:delText>2</w:delText>
              </w:r>
            </w:del>
          </w:p>
        </w:tc>
        <w:tc>
          <w:tcPr>
            <w:tcW w:w="2574" w:type="dxa"/>
          </w:tcPr>
          <w:p w14:paraId="50F1534D" w14:textId="77777777" w:rsidR="00520D2A" w:rsidRPr="000E1111" w:rsidRDefault="00520D2A" w:rsidP="00A67461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F7E89" w:rsidRPr="00B95149" w14:paraId="65B015A7" w14:textId="77777777" w:rsidTr="00CE41B5">
        <w:trPr>
          <w:trHeight w:val="20"/>
        </w:trPr>
        <w:tc>
          <w:tcPr>
            <w:tcW w:w="709" w:type="dxa"/>
          </w:tcPr>
          <w:p w14:paraId="38D3EFAC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357" w:type="dxa"/>
          </w:tcPr>
          <w:p w14:paraId="359E598D" w14:textId="45061F1F" w:rsidR="00FF7E89" w:rsidRPr="006D75DA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Przekazanie autorskich praw majątkowych i pokrewnych do utworów powstałych w wyniku realizacji Etapu </w:t>
            </w:r>
            <w:r>
              <w:rPr>
                <w:rFonts w:eastAsia="Calibri"/>
                <w:sz w:val="22"/>
                <w:szCs w:val="22"/>
                <w:lang w:eastAsia="en-US"/>
              </w:rPr>
              <w:t>I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>I umowy</w:t>
            </w:r>
          </w:p>
        </w:tc>
        <w:tc>
          <w:tcPr>
            <w:tcW w:w="2574" w:type="dxa"/>
          </w:tcPr>
          <w:p w14:paraId="16DE3551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F7E89" w:rsidRPr="00B95149" w14:paraId="3CF5E2AB" w14:textId="77777777" w:rsidTr="00CE41B5">
        <w:trPr>
          <w:trHeight w:val="20"/>
        </w:trPr>
        <w:tc>
          <w:tcPr>
            <w:tcW w:w="709" w:type="dxa"/>
          </w:tcPr>
          <w:p w14:paraId="2F3B8E79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357" w:type="dxa"/>
          </w:tcPr>
          <w:p w14:paraId="09BDC508" w14:textId="16E4B225" w:rsidR="00FF7E89" w:rsidRPr="006D75DA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Przekazanie </w:t>
            </w:r>
            <w:r>
              <w:rPr>
                <w:rFonts w:eastAsia="Calibri"/>
                <w:sz w:val="22"/>
                <w:szCs w:val="22"/>
                <w:lang w:eastAsia="en-US"/>
              </w:rPr>
              <w:t>licencji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niewyłącznej 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do utworów powstałych w wyniku realizacji </w:t>
            </w:r>
            <w:r>
              <w:rPr>
                <w:rFonts w:eastAsia="Calibri"/>
                <w:sz w:val="22"/>
                <w:szCs w:val="22"/>
                <w:lang w:eastAsia="en-US"/>
              </w:rPr>
              <w:t>II Etapu umowy</w:t>
            </w:r>
          </w:p>
        </w:tc>
        <w:tc>
          <w:tcPr>
            <w:tcW w:w="2574" w:type="dxa"/>
          </w:tcPr>
          <w:p w14:paraId="503C8638" w14:textId="77777777" w:rsidR="00FF7E89" w:rsidRPr="000E1111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F7E89" w:rsidRPr="00B95149" w14:paraId="12B63236" w14:textId="77777777" w:rsidTr="00CE41B5">
        <w:trPr>
          <w:trHeight w:val="20"/>
        </w:trPr>
        <w:tc>
          <w:tcPr>
            <w:tcW w:w="709" w:type="dxa"/>
          </w:tcPr>
          <w:p w14:paraId="4005892C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357" w:type="dxa"/>
          </w:tcPr>
          <w:p w14:paraId="2F6C28AA" w14:textId="5B0A4295" w:rsidR="00FF7E89" w:rsidRPr="006D75DA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>Przekazanie licencji /sublicencji do utworów</w:t>
            </w:r>
            <w:r>
              <w:rPr>
                <w:rFonts w:eastAsia="Calibri"/>
                <w:sz w:val="22"/>
                <w:szCs w:val="22"/>
                <w:lang w:eastAsia="en-US"/>
              </w:rPr>
              <w:t>, które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E43B7">
              <w:rPr>
                <w:rFonts w:eastAsia="Calibri"/>
                <w:sz w:val="22"/>
                <w:szCs w:val="22"/>
                <w:lang w:eastAsia="en-US"/>
              </w:rPr>
              <w:t xml:space="preserve">zostały wykorzystane, wprowadzone, zaimplementowane na potrzeby realizacji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II Etapu </w:t>
            </w:r>
            <w:r w:rsidRPr="002E43B7">
              <w:rPr>
                <w:rFonts w:eastAsia="Calibri"/>
                <w:sz w:val="22"/>
                <w:szCs w:val="22"/>
                <w:lang w:eastAsia="en-US"/>
              </w:rPr>
              <w:t>umowy</w:t>
            </w:r>
          </w:p>
        </w:tc>
        <w:tc>
          <w:tcPr>
            <w:tcW w:w="2574" w:type="dxa"/>
          </w:tcPr>
          <w:p w14:paraId="6360C6C4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F7E89" w:rsidRPr="00B95149" w14:paraId="4935F307" w14:textId="77777777" w:rsidTr="007F529B">
        <w:trPr>
          <w:trHeight w:val="386"/>
        </w:trPr>
        <w:tc>
          <w:tcPr>
            <w:tcW w:w="709" w:type="dxa"/>
          </w:tcPr>
          <w:p w14:paraId="72B0EF65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357" w:type="dxa"/>
          </w:tcPr>
          <w:p w14:paraId="1FB8452E" w14:textId="3C7993A5" w:rsidR="00FF7E89" w:rsidRPr="006D75DA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b/>
                <w:sz w:val="22"/>
                <w:szCs w:val="22"/>
              </w:rPr>
              <w:t xml:space="preserve">Łączna wartość </w:t>
            </w:r>
            <w:r>
              <w:rPr>
                <w:b/>
                <w:sz w:val="22"/>
                <w:szCs w:val="22"/>
              </w:rPr>
              <w:t xml:space="preserve">realizacji Etapu II (suma poz. </w:t>
            </w:r>
            <w:r w:rsidR="0012784B">
              <w:rPr>
                <w:b/>
                <w:sz w:val="22"/>
                <w:szCs w:val="22"/>
              </w:rPr>
              <w:t>1.9</w:t>
            </w:r>
            <w:r>
              <w:rPr>
                <w:b/>
                <w:sz w:val="22"/>
                <w:szCs w:val="22"/>
              </w:rPr>
              <w:t>, 2-6):</w:t>
            </w:r>
          </w:p>
        </w:tc>
        <w:tc>
          <w:tcPr>
            <w:tcW w:w="2574" w:type="dxa"/>
          </w:tcPr>
          <w:p w14:paraId="7B42B566" w14:textId="77777777" w:rsidR="00FF7E89" w:rsidRPr="000E1111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F7E89" w:rsidRPr="00B95149" w14:paraId="395AC065" w14:textId="77777777" w:rsidTr="007F529B">
        <w:trPr>
          <w:trHeight w:val="420"/>
        </w:trPr>
        <w:tc>
          <w:tcPr>
            <w:tcW w:w="709" w:type="dxa"/>
          </w:tcPr>
          <w:p w14:paraId="35B93FD1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357" w:type="dxa"/>
            <w:vAlign w:val="center"/>
          </w:tcPr>
          <w:p w14:paraId="1ED1FA76" w14:textId="42FAA87E" w:rsidR="00FF7E89" w:rsidRPr="006D75DA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rFonts w:eastAsia="Calibri"/>
                <w:b/>
                <w:sz w:val="22"/>
                <w:szCs w:val="22"/>
                <w:lang w:eastAsia="en-US"/>
              </w:rPr>
              <w:t>RAZEM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 w:rsidRPr="00B9514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Całkowita </w:t>
            </w:r>
            <w:r w:rsidRPr="00B95149">
              <w:rPr>
                <w:b/>
                <w:sz w:val="22"/>
                <w:szCs w:val="22"/>
              </w:rPr>
              <w:t xml:space="preserve">wartość </w:t>
            </w:r>
            <w:r>
              <w:rPr>
                <w:b/>
                <w:sz w:val="22"/>
                <w:szCs w:val="22"/>
              </w:rPr>
              <w:t xml:space="preserve">realizacji zamówienia Etapu I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II </w:t>
            </w:r>
          </w:p>
        </w:tc>
        <w:tc>
          <w:tcPr>
            <w:tcW w:w="2574" w:type="dxa"/>
          </w:tcPr>
          <w:p w14:paraId="788249EB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14:paraId="2BC48880" w14:textId="77777777" w:rsidR="00BC620F" w:rsidRDefault="00BC620F" w:rsidP="00B95149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sz w:val="22"/>
          <w:szCs w:val="22"/>
        </w:rPr>
      </w:pPr>
    </w:p>
    <w:p w14:paraId="20F4B5B3" w14:textId="57D272CA" w:rsidR="0067605A" w:rsidRPr="005C2B24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417616">
        <w:rPr>
          <w:sz w:val="22"/>
          <w:szCs w:val="22"/>
        </w:rPr>
        <w:t xml:space="preserve">Oświadczamy, że </w:t>
      </w:r>
      <w:r>
        <w:rPr>
          <w:sz w:val="22"/>
          <w:szCs w:val="22"/>
        </w:rPr>
        <w:t>z</w:t>
      </w:r>
      <w:r w:rsidRPr="005C2B24">
        <w:rPr>
          <w:sz w:val="22"/>
          <w:szCs w:val="22"/>
        </w:rPr>
        <w:t xml:space="preserve">apoznaliśmy się </w:t>
      </w:r>
      <w:r w:rsidR="00B85A57">
        <w:rPr>
          <w:sz w:val="22"/>
          <w:szCs w:val="22"/>
        </w:rPr>
        <w:t>z</w:t>
      </w:r>
      <w:r w:rsidRPr="005C2B24">
        <w:rPr>
          <w:sz w:val="22"/>
          <w:szCs w:val="22"/>
        </w:rPr>
        <w:t xml:space="preserve"> istotny</w:t>
      </w:r>
      <w:r w:rsidR="00B85A57">
        <w:rPr>
          <w:sz w:val="22"/>
          <w:szCs w:val="22"/>
        </w:rPr>
        <w:t xml:space="preserve">mi </w:t>
      </w:r>
      <w:r w:rsidRPr="005C2B24">
        <w:rPr>
          <w:sz w:val="22"/>
          <w:szCs w:val="22"/>
        </w:rPr>
        <w:t>warunk</w:t>
      </w:r>
      <w:r w:rsidR="00B85A57">
        <w:rPr>
          <w:sz w:val="22"/>
          <w:szCs w:val="22"/>
        </w:rPr>
        <w:t xml:space="preserve">ami </w:t>
      </w:r>
      <w:r w:rsidRPr="005C2B24">
        <w:rPr>
          <w:sz w:val="22"/>
          <w:szCs w:val="22"/>
        </w:rPr>
        <w:t>zamówienia (IWZ), akceptujemy je</w:t>
      </w:r>
      <w:r w:rsidR="00B85A57">
        <w:rPr>
          <w:sz w:val="22"/>
          <w:szCs w:val="22"/>
        </w:rPr>
        <w:t xml:space="preserve">go </w:t>
      </w:r>
      <w:r w:rsidRPr="005C2B24">
        <w:rPr>
          <w:sz w:val="22"/>
          <w:szCs w:val="22"/>
        </w:rPr>
        <w:t>zapisy i nie wnosimy do nie</w:t>
      </w:r>
      <w:r w:rsidR="00B85A57">
        <w:rPr>
          <w:sz w:val="22"/>
          <w:szCs w:val="22"/>
        </w:rPr>
        <w:t xml:space="preserve">go </w:t>
      </w:r>
      <w:r w:rsidRPr="005C2B24">
        <w:rPr>
          <w:sz w:val="22"/>
          <w:szCs w:val="22"/>
        </w:rPr>
        <w:t>zastrzeżeń</w:t>
      </w:r>
      <w:r>
        <w:rPr>
          <w:sz w:val="22"/>
          <w:szCs w:val="22"/>
        </w:rPr>
        <w:t>,</w:t>
      </w:r>
      <w:r w:rsidRPr="00623106">
        <w:rPr>
          <w:sz w:val="22"/>
          <w:szCs w:val="22"/>
        </w:rPr>
        <w:t xml:space="preserve"> </w:t>
      </w:r>
      <w:r w:rsidRPr="00417616">
        <w:rPr>
          <w:sz w:val="22"/>
          <w:szCs w:val="22"/>
        </w:rPr>
        <w:t>oraz zdobyliśmy informacje niezbędne do właściwego wykonania zamówienia.</w:t>
      </w:r>
    </w:p>
    <w:p w14:paraId="66EB500B" w14:textId="0F415C8B" w:rsidR="00BA3F5C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BA3F5C">
        <w:rPr>
          <w:sz w:val="22"/>
          <w:szCs w:val="22"/>
        </w:rPr>
        <w:t xml:space="preserve">Zapoznaliśmy się ze wzorem </w:t>
      </w:r>
      <w:r w:rsidR="00745879">
        <w:rPr>
          <w:sz w:val="22"/>
          <w:szCs w:val="22"/>
        </w:rPr>
        <w:t xml:space="preserve">umowy, który jest częścią IWZ </w:t>
      </w:r>
      <w:r w:rsidRPr="00BA3F5C">
        <w:rPr>
          <w:sz w:val="22"/>
          <w:szCs w:val="22"/>
        </w:rPr>
        <w:t xml:space="preserve">i zobowiązujemy się w przypadku wyboru naszej oferty do zawarcia umowy według </w:t>
      </w:r>
      <w:r w:rsidR="00B85A57">
        <w:rPr>
          <w:sz w:val="22"/>
          <w:szCs w:val="22"/>
        </w:rPr>
        <w:t xml:space="preserve">wzoru </w:t>
      </w:r>
      <w:r w:rsidR="00745879">
        <w:rPr>
          <w:sz w:val="22"/>
          <w:szCs w:val="22"/>
        </w:rPr>
        <w:t xml:space="preserve">umowy </w:t>
      </w:r>
      <w:r w:rsidR="00745879" w:rsidRPr="007A2FCB">
        <w:rPr>
          <w:sz w:val="22"/>
          <w:szCs w:val="22"/>
        </w:rPr>
        <w:t>określon</w:t>
      </w:r>
      <w:r w:rsidR="00B85A57" w:rsidRPr="007A2FCB">
        <w:rPr>
          <w:sz w:val="22"/>
          <w:szCs w:val="22"/>
        </w:rPr>
        <w:t xml:space="preserve">ego </w:t>
      </w:r>
      <w:r w:rsidR="00745879" w:rsidRPr="007A2FCB">
        <w:rPr>
          <w:sz w:val="22"/>
          <w:szCs w:val="22"/>
        </w:rPr>
        <w:t> </w:t>
      </w:r>
      <w:r w:rsidRPr="007A2FCB">
        <w:rPr>
          <w:sz w:val="22"/>
          <w:szCs w:val="22"/>
        </w:rPr>
        <w:t xml:space="preserve">Załączniku nr </w:t>
      </w:r>
      <w:r w:rsidR="007A2FCB" w:rsidRPr="007A2FCB">
        <w:rPr>
          <w:sz w:val="22"/>
          <w:szCs w:val="22"/>
        </w:rPr>
        <w:t>4</w:t>
      </w:r>
      <w:r w:rsidRPr="007A2FCB">
        <w:rPr>
          <w:sz w:val="22"/>
          <w:szCs w:val="22"/>
        </w:rPr>
        <w:t>, w</w:t>
      </w:r>
      <w:r w:rsidRPr="00BA3F5C">
        <w:rPr>
          <w:sz w:val="22"/>
          <w:szCs w:val="22"/>
        </w:rPr>
        <w:t xml:space="preserve"> miejscu i terminie wyznaczonym przez Zamawiającego.</w:t>
      </w:r>
      <w:r w:rsidR="00BA3F5C" w:rsidRPr="00BA3F5C">
        <w:rPr>
          <w:sz w:val="22"/>
          <w:szCs w:val="22"/>
        </w:rPr>
        <w:t xml:space="preserve"> </w:t>
      </w:r>
    </w:p>
    <w:p w14:paraId="5A112871" w14:textId="7795E1A9" w:rsidR="007A2FCB" w:rsidRPr="007A2FCB" w:rsidRDefault="007A2FCB" w:rsidP="007A2FCB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>
        <w:rPr>
          <w:sz w:val="22"/>
          <w:szCs w:val="22"/>
        </w:rPr>
        <w:t>Oświadczamy, że p</w:t>
      </w:r>
      <w:r w:rsidRPr="007A2FCB">
        <w:rPr>
          <w:sz w:val="22"/>
          <w:szCs w:val="22"/>
        </w:rPr>
        <w:t xml:space="preserve">róbka responsywnego szkolenia e-learningowego </w:t>
      </w:r>
      <w:r>
        <w:rPr>
          <w:sz w:val="22"/>
          <w:szCs w:val="22"/>
        </w:rPr>
        <w:t xml:space="preserve">została przygotowana </w:t>
      </w:r>
      <w:r>
        <w:rPr>
          <w:sz w:val="22"/>
          <w:szCs w:val="22"/>
        </w:rPr>
        <w:br/>
      </w:r>
      <w:r w:rsidRPr="007A2FCB">
        <w:rPr>
          <w:sz w:val="22"/>
          <w:szCs w:val="22"/>
        </w:rPr>
        <w:t>w programach, o których mowa w pkt. 3.4.3.10. i 3.4.3.11. OPZ.</w:t>
      </w:r>
    </w:p>
    <w:p w14:paraId="6C6AA2CA" w14:textId="4601C87C" w:rsidR="0067605A" w:rsidRPr="00BA3F5C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BA3F5C">
        <w:rPr>
          <w:sz w:val="22"/>
          <w:szCs w:val="22"/>
        </w:rPr>
        <w:t>Jesteśmy związani niniejszą ofertą na czas wskazany w IWZ.</w:t>
      </w:r>
    </w:p>
    <w:p w14:paraId="51F415B2" w14:textId="77777777" w:rsidR="0067605A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Oświadczamy, że informacje i dokumenty zawarte na stronach </w:t>
      </w:r>
      <w:r w:rsidRPr="000E74E5">
        <w:rPr>
          <w:sz w:val="22"/>
          <w:szCs w:val="22"/>
        </w:rPr>
        <w:t xml:space="preserve">od….. do ….. stanowią tajemnicę przedsiębiorstwa w rozumieniu art. 11 ustawy z dnia 16 kwietnia 1993 r. o zwalczaniu nieuczciwej konkurencji. Zastrzegamy, że nie mogą być one udostępnione </w:t>
      </w:r>
      <w:r w:rsidRPr="0051500D">
        <w:rPr>
          <w:sz w:val="22"/>
          <w:szCs w:val="22"/>
        </w:rPr>
        <w:t>oraz wykazujemy</w:t>
      </w:r>
      <w:r w:rsidRPr="00745879">
        <w:rPr>
          <w:sz w:val="22"/>
          <w:szCs w:val="22"/>
          <w:vertAlign w:val="superscript"/>
        </w:rPr>
        <w:footnoteReference w:id="1"/>
      </w:r>
      <w:r w:rsidRPr="00476746">
        <w:rPr>
          <w:sz w:val="22"/>
          <w:szCs w:val="22"/>
        </w:rPr>
        <w:t>,</w:t>
      </w:r>
      <w:r w:rsidRPr="0051500D">
        <w:rPr>
          <w:sz w:val="22"/>
          <w:szCs w:val="22"/>
        </w:rPr>
        <w:t xml:space="preserve"> iż zastrzeżone</w:t>
      </w:r>
      <w:r w:rsidRPr="000E74E5">
        <w:rPr>
          <w:sz w:val="22"/>
          <w:szCs w:val="22"/>
        </w:rPr>
        <w:t xml:space="preserve"> informacje stanowią tajemnicę przedsiębiorstwa.</w:t>
      </w:r>
      <w:r w:rsidRPr="00745879">
        <w:rPr>
          <w:sz w:val="22"/>
          <w:szCs w:val="22"/>
          <w:vertAlign w:val="superscript"/>
        </w:rPr>
        <w:footnoteReference w:id="2"/>
      </w:r>
    </w:p>
    <w:p w14:paraId="1BF12050" w14:textId="77777777" w:rsidR="0067605A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417616">
        <w:rPr>
          <w:sz w:val="22"/>
          <w:szCs w:val="22"/>
        </w:rPr>
        <w:t xml:space="preserve">Wskazane w poniższej tabeli części zamówienia zamierzamy powierzyć podwykonawcom: </w:t>
      </w:r>
    </w:p>
    <w:p w14:paraId="0C715DF4" w14:textId="77777777" w:rsidR="0067605A" w:rsidRPr="00417616" w:rsidRDefault="0067605A" w:rsidP="0067605A">
      <w:pPr>
        <w:spacing w:line="276" w:lineRule="auto"/>
        <w:ind w:left="426"/>
        <w:rPr>
          <w:sz w:val="22"/>
          <w:szCs w:val="22"/>
        </w:rPr>
      </w:pPr>
    </w:p>
    <w:tbl>
      <w:tblPr>
        <w:tblW w:w="85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3969"/>
      </w:tblGrid>
      <w:tr w:rsidR="0067605A" w:rsidRPr="00417616" w14:paraId="00B5A505" w14:textId="77777777" w:rsidTr="009125E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42E18A7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417616">
              <w:rPr>
                <w:b/>
                <w:sz w:val="22"/>
                <w:szCs w:val="22"/>
              </w:rPr>
              <w:t xml:space="preserve">       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774B5A8" w14:textId="77777777" w:rsidR="0067605A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417616">
              <w:rPr>
                <w:b/>
                <w:sz w:val="22"/>
                <w:szCs w:val="22"/>
              </w:rPr>
              <w:t xml:space="preserve">Nazwa </w:t>
            </w:r>
            <w:r>
              <w:rPr>
                <w:b/>
                <w:sz w:val="22"/>
                <w:szCs w:val="22"/>
              </w:rPr>
              <w:t>i dane kontaktowe</w:t>
            </w:r>
          </w:p>
          <w:p w14:paraId="4369B297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417616">
              <w:rPr>
                <w:b/>
                <w:sz w:val="22"/>
                <w:szCs w:val="22"/>
              </w:rPr>
              <w:t>podwykonawcy</w:t>
            </w:r>
            <w:r w:rsidRPr="00417616">
              <w:rPr>
                <w:rStyle w:val="Odwoanieprzypisudolnego"/>
                <w:b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8F52C69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417616">
              <w:rPr>
                <w:b/>
                <w:sz w:val="22"/>
                <w:szCs w:val="22"/>
              </w:rPr>
              <w:t>Części zamówienia</w:t>
            </w:r>
          </w:p>
        </w:tc>
      </w:tr>
      <w:tr w:rsidR="0067605A" w:rsidRPr="00417616" w14:paraId="351A5D5F" w14:textId="77777777" w:rsidTr="009125E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615E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417616">
              <w:rPr>
                <w:sz w:val="22"/>
                <w:szCs w:val="22"/>
              </w:rPr>
              <w:t xml:space="preserve">    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47F7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47E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67605A" w:rsidRPr="00417616" w14:paraId="494E313F" w14:textId="77777777" w:rsidTr="009125E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D6CF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417616">
              <w:rPr>
                <w:sz w:val="22"/>
                <w:szCs w:val="22"/>
              </w:rPr>
              <w:t xml:space="preserve">    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01D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501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57C40C1C" w14:textId="77777777" w:rsidR="0067605A" w:rsidRPr="00417616" w:rsidRDefault="0067605A" w:rsidP="0067605A">
      <w:pPr>
        <w:spacing w:line="276" w:lineRule="auto"/>
        <w:ind w:left="426"/>
        <w:rPr>
          <w:sz w:val="22"/>
          <w:szCs w:val="22"/>
        </w:rPr>
      </w:pPr>
    </w:p>
    <w:p w14:paraId="1711804A" w14:textId="77777777" w:rsidR="0067605A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F808B0">
        <w:rPr>
          <w:sz w:val="22"/>
          <w:szCs w:val="22"/>
        </w:rPr>
        <w:t xml:space="preserve">Oświadczamy, że wyrażamy zgodę na przetwarzanie przez Zamawiającego informacji  zawierających dane osobowe oraz że poinformowaliśmy pisemnie i uzyskaliśmy zgodę każdej </w:t>
      </w:r>
      <w:r w:rsidRPr="00F808B0">
        <w:rPr>
          <w:sz w:val="22"/>
          <w:szCs w:val="22"/>
        </w:rPr>
        <w:lastRenderedPageBreak/>
        <w:t>osoby, której dane osobowe są podane w ofercie oraz w dokumentach składanych wraz ofertą lub będą podane w oświadczeniach lub dokumentach złożonych przez nas w niniejszym postępowaniu.</w:t>
      </w:r>
    </w:p>
    <w:p w14:paraId="157362DD" w14:textId="77777777" w:rsidR="0067605A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417616">
        <w:rPr>
          <w:sz w:val="22"/>
          <w:szCs w:val="22"/>
        </w:rPr>
        <w:t>Oferta zawiera łącznie ……ponumerowanych i parafowanych stron.</w:t>
      </w:r>
    </w:p>
    <w:p w14:paraId="06A472CF" w14:textId="77777777" w:rsidR="00CA0E2E" w:rsidRPr="0067605A" w:rsidRDefault="00CA0E2E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67605A">
        <w:rPr>
          <w:sz w:val="22"/>
          <w:szCs w:val="22"/>
        </w:rPr>
        <w:t xml:space="preserve">Do oferty </w:t>
      </w:r>
      <w:r w:rsidR="004F1599" w:rsidRPr="0067605A">
        <w:rPr>
          <w:sz w:val="22"/>
          <w:szCs w:val="22"/>
        </w:rPr>
        <w:t xml:space="preserve">dołączone </w:t>
      </w:r>
      <w:r w:rsidRPr="0067605A">
        <w:rPr>
          <w:sz w:val="22"/>
          <w:szCs w:val="22"/>
        </w:rPr>
        <w:t>zostały następujące załączniki (</w:t>
      </w:r>
      <w:r w:rsidRPr="00BA3F5C">
        <w:rPr>
          <w:sz w:val="22"/>
          <w:szCs w:val="22"/>
        </w:rPr>
        <w:t>należy wyliczyć wszystkie załączniki):</w:t>
      </w:r>
    </w:p>
    <w:p w14:paraId="6DD51D5A" w14:textId="77777777" w:rsidR="00CA0E2E" w:rsidRPr="005C2B24" w:rsidRDefault="00CA0E2E" w:rsidP="006B33E0">
      <w:pPr>
        <w:tabs>
          <w:tab w:val="left" w:pos="708"/>
        </w:tabs>
        <w:spacing w:line="276" w:lineRule="auto"/>
        <w:jc w:val="left"/>
        <w:rPr>
          <w:sz w:val="22"/>
          <w:szCs w:val="22"/>
        </w:rPr>
      </w:pPr>
    </w:p>
    <w:p w14:paraId="23D401B4" w14:textId="77777777" w:rsidR="00CA0E2E" w:rsidRPr="005C2B24" w:rsidRDefault="00CA0E2E" w:rsidP="006B33E0">
      <w:pPr>
        <w:tabs>
          <w:tab w:val="left" w:pos="708"/>
        </w:tabs>
        <w:spacing w:line="276" w:lineRule="auto"/>
        <w:jc w:val="left"/>
        <w:rPr>
          <w:sz w:val="22"/>
          <w:szCs w:val="22"/>
        </w:rPr>
      </w:pPr>
      <w:r w:rsidRPr="005C2B24">
        <w:rPr>
          <w:sz w:val="22"/>
          <w:szCs w:val="22"/>
        </w:rPr>
        <w:t>Załącznik nr 1</w:t>
      </w:r>
      <w:r w:rsidRPr="005C2B24">
        <w:rPr>
          <w:sz w:val="22"/>
          <w:szCs w:val="22"/>
        </w:rPr>
        <w:tab/>
        <w:t>...................................................</w:t>
      </w:r>
    </w:p>
    <w:p w14:paraId="1752218C" w14:textId="77777777" w:rsidR="00CA0E2E" w:rsidRPr="005C2B24" w:rsidRDefault="00CA0E2E" w:rsidP="006B33E0">
      <w:pPr>
        <w:tabs>
          <w:tab w:val="left" w:pos="708"/>
        </w:tabs>
        <w:spacing w:line="276" w:lineRule="auto"/>
        <w:jc w:val="left"/>
        <w:rPr>
          <w:sz w:val="22"/>
          <w:szCs w:val="22"/>
        </w:rPr>
      </w:pPr>
      <w:r w:rsidRPr="005C2B24">
        <w:rPr>
          <w:sz w:val="22"/>
          <w:szCs w:val="22"/>
        </w:rPr>
        <w:t>Załącznik nr 2</w:t>
      </w:r>
      <w:r w:rsidRPr="005C2B24">
        <w:rPr>
          <w:sz w:val="22"/>
          <w:szCs w:val="22"/>
        </w:rPr>
        <w:tab/>
        <w:t>...................................................</w:t>
      </w:r>
    </w:p>
    <w:p w14:paraId="44DDB274" w14:textId="77777777" w:rsidR="00CA0E2E" w:rsidRPr="005C2B24" w:rsidRDefault="00CA0E2E" w:rsidP="006B33E0">
      <w:pPr>
        <w:tabs>
          <w:tab w:val="left" w:pos="708"/>
        </w:tabs>
        <w:spacing w:line="276" w:lineRule="auto"/>
        <w:jc w:val="left"/>
        <w:rPr>
          <w:sz w:val="22"/>
          <w:szCs w:val="22"/>
        </w:rPr>
      </w:pPr>
      <w:r w:rsidRPr="005C2B24">
        <w:rPr>
          <w:sz w:val="22"/>
          <w:szCs w:val="22"/>
        </w:rPr>
        <w:t>Załącznik nr 3</w:t>
      </w:r>
      <w:r w:rsidRPr="005C2B24">
        <w:rPr>
          <w:sz w:val="22"/>
          <w:szCs w:val="22"/>
        </w:rPr>
        <w:tab/>
        <w:t>...................................................  (...)</w:t>
      </w:r>
    </w:p>
    <w:p w14:paraId="0813E7A2" w14:textId="77777777" w:rsidR="008F4F3A" w:rsidRDefault="008F4F3A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7EA9DD02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5590878B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24ACB60A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10D06F9C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3"/>
        <w:gridCol w:w="5539"/>
      </w:tblGrid>
      <w:tr w:rsidR="00BC620F" w:rsidRPr="0004209D" w14:paraId="63FA6467" w14:textId="77777777" w:rsidTr="0004209D">
        <w:trPr>
          <w:trHeight w:val="1245"/>
        </w:trPr>
        <w:tc>
          <w:tcPr>
            <w:tcW w:w="3669" w:type="dxa"/>
            <w:shd w:val="clear" w:color="auto" w:fill="auto"/>
          </w:tcPr>
          <w:p w14:paraId="27565C36" w14:textId="77777777" w:rsidR="00BC620F" w:rsidRPr="0067605A" w:rsidRDefault="00BC620F" w:rsidP="0004209D">
            <w:pPr>
              <w:tabs>
                <w:tab w:val="left" w:pos="5529"/>
              </w:tabs>
              <w:spacing w:line="276" w:lineRule="auto"/>
              <w:ind w:right="-711"/>
              <w:rPr>
                <w:sz w:val="20"/>
                <w:szCs w:val="20"/>
              </w:rPr>
            </w:pPr>
            <w:r w:rsidRPr="0067605A">
              <w:rPr>
                <w:sz w:val="20"/>
                <w:szCs w:val="20"/>
              </w:rPr>
              <w:t xml:space="preserve">......................... dnia .......................     </w:t>
            </w:r>
          </w:p>
          <w:p w14:paraId="371C415C" w14:textId="77777777" w:rsidR="00BC620F" w:rsidRPr="0067605A" w:rsidRDefault="00BC620F" w:rsidP="0004209D">
            <w:pPr>
              <w:tabs>
                <w:tab w:val="left" w:pos="5529"/>
              </w:tabs>
              <w:spacing w:line="276" w:lineRule="auto"/>
              <w:ind w:right="-711"/>
              <w:jc w:val="left"/>
              <w:rPr>
                <w:sz w:val="20"/>
                <w:szCs w:val="20"/>
              </w:rPr>
            </w:pPr>
            <w:r w:rsidRPr="0067605A">
              <w:rPr>
                <w:sz w:val="20"/>
                <w:szCs w:val="20"/>
              </w:rPr>
              <w:t xml:space="preserve"> (</w:t>
            </w:r>
            <w:r w:rsidRPr="0067605A">
              <w:rPr>
                <w:i/>
                <w:sz w:val="20"/>
                <w:szCs w:val="20"/>
              </w:rPr>
              <w:t>miejscowość</w:t>
            </w:r>
            <w:r w:rsidRPr="0067605A">
              <w:rPr>
                <w:sz w:val="20"/>
                <w:szCs w:val="20"/>
              </w:rPr>
              <w:t xml:space="preserve">)      </w:t>
            </w:r>
          </w:p>
        </w:tc>
        <w:tc>
          <w:tcPr>
            <w:tcW w:w="5587" w:type="dxa"/>
            <w:shd w:val="clear" w:color="auto" w:fill="auto"/>
          </w:tcPr>
          <w:p w14:paraId="520433AC" w14:textId="77777777" w:rsidR="00BC620F" w:rsidRPr="0067605A" w:rsidRDefault="00BC620F" w:rsidP="0004209D">
            <w:pPr>
              <w:tabs>
                <w:tab w:val="center" w:pos="453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7605A">
              <w:rPr>
                <w:sz w:val="20"/>
                <w:szCs w:val="20"/>
              </w:rPr>
              <w:t>……………………............................................................</w:t>
            </w:r>
          </w:p>
          <w:p w14:paraId="063F31BE" w14:textId="77777777" w:rsidR="0067605A" w:rsidRDefault="00BC620F" w:rsidP="000420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605A">
              <w:rPr>
                <w:i/>
                <w:sz w:val="20"/>
                <w:szCs w:val="20"/>
              </w:rPr>
              <w:t>(podpis osoby/osób uprawnionej</w:t>
            </w:r>
            <w:r w:rsidRPr="0067605A">
              <w:rPr>
                <w:sz w:val="20"/>
                <w:szCs w:val="20"/>
              </w:rPr>
              <w:t xml:space="preserve"> </w:t>
            </w:r>
          </w:p>
          <w:p w14:paraId="4163FAD9" w14:textId="77777777" w:rsidR="00BC620F" w:rsidRPr="0067605A" w:rsidRDefault="00BC620F" w:rsidP="0004209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67605A">
              <w:rPr>
                <w:i/>
                <w:sz w:val="20"/>
                <w:szCs w:val="20"/>
              </w:rPr>
              <w:t>do reprezentowania Wykonawcy)</w:t>
            </w:r>
          </w:p>
          <w:p w14:paraId="339B32D8" w14:textId="77777777" w:rsidR="00BC620F" w:rsidRPr="0067605A" w:rsidRDefault="00BC620F" w:rsidP="0004209D">
            <w:pPr>
              <w:tabs>
                <w:tab w:val="left" w:pos="5529"/>
              </w:tabs>
              <w:spacing w:line="276" w:lineRule="auto"/>
              <w:ind w:right="-711"/>
              <w:rPr>
                <w:sz w:val="20"/>
                <w:szCs w:val="20"/>
              </w:rPr>
            </w:pPr>
          </w:p>
        </w:tc>
      </w:tr>
    </w:tbl>
    <w:p w14:paraId="17EABEC1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23A4A4D7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7E54A4D1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1043E887" w14:textId="77777777" w:rsidR="00BC620F" w:rsidRPr="00E05670" w:rsidRDefault="00BC620F">
      <w:pPr>
        <w:tabs>
          <w:tab w:val="center" w:pos="4536"/>
        </w:tabs>
        <w:spacing w:line="276" w:lineRule="auto"/>
        <w:jc w:val="center"/>
        <w:rPr>
          <w:i/>
          <w:sz w:val="22"/>
          <w:szCs w:val="22"/>
        </w:rPr>
      </w:pPr>
    </w:p>
    <w:sectPr w:rsidR="00BC620F" w:rsidRPr="00E05670" w:rsidSect="00BA08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8AAB0" w14:textId="77777777" w:rsidR="00B4248B" w:rsidRDefault="00B4248B">
      <w:pPr>
        <w:spacing w:line="240" w:lineRule="auto"/>
      </w:pPr>
      <w:r>
        <w:separator/>
      </w:r>
    </w:p>
  </w:endnote>
  <w:endnote w:type="continuationSeparator" w:id="0">
    <w:p w14:paraId="7EC77FF7" w14:textId="77777777" w:rsidR="00B4248B" w:rsidRDefault="00B42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681E6" w14:textId="77777777" w:rsidR="009229B9" w:rsidRPr="00AB165C" w:rsidRDefault="009229B9">
    <w:pPr>
      <w:pStyle w:val="Stopka"/>
      <w:jc w:val="center"/>
      <w:rPr>
        <w:sz w:val="22"/>
        <w:szCs w:val="22"/>
      </w:rPr>
    </w:pPr>
    <w:r w:rsidRPr="00AB165C">
      <w:rPr>
        <w:rStyle w:val="Numerstrony"/>
        <w:sz w:val="22"/>
        <w:szCs w:val="22"/>
      </w:rPr>
      <w:fldChar w:fldCharType="begin"/>
    </w:r>
    <w:r w:rsidRPr="00AB165C">
      <w:rPr>
        <w:rStyle w:val="Numerstrony"/>
        <w:sz w:val="22"/>
        <w:szCs w:val="22"/>
      </w:rPr>
      <w:instrText xml:space="preserve"> PAGE </w:instrText>
    </w:r>
    <w:r w:rsidRPr="00AB165C">
      <w:rPr>
        <w:rStyle w:val="Numerstrony"/>
        <w:sz w:val="22"/>
        <w:szCs w:val="22"/>
      </w:rPr>
      <w:fldChar w:fldCharType="separate"/>
    </w:r>
    <w:r w:rsidR="005E5A5F">
      <w:rPr>
        <w:rStyle w:val="Numerstrony"/>
        <w:noProof/>
        <w:sz w:val="22"/>
        <w:szCs w:val="22"/>
      </w:rPr>
      <w:t>3</w:t>
    </w:r>
    <w:r w:rsidRPr="00AB165C">
      <w:rPr>
        <w:rStyle w:val="Numerstrony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78DBF" w14:textId="77777777" w:rsidR="009229B9" w:rsidRPr="00411884" w:rsidRDefault="009229B9" w:rsidP="00666E3A">
    <w:pPr>
      <w:pStyle w:val="Stopka"/>
      <w:jc w:val="center"/>
      <w:rPr>
        <w:sz w:val="22"/>
        <w:szCs w:val="22"/>
      </w:rPr>
    </w:pPr>
    <w:r w:rsidRPr="00411884">
      <w:rPr>
        <w:rStyle w:val="Numerstrony"/>
        <w:sz w:val="22"/>
        <w:szCs w:val="22"/>
      </w:rPr>
      <w:fldChar w:fldCharType="begin"/>
    </w:r>
    <w:r w:rsidRPr="00411884">
      <w:rPr>
        <w:rStyle w:val="Numerstrony"/>
        <w:sz w:val="22"/>
        <w:szCs w:val="22"/>
      </w:rPr>
      <w:instrText xml:space="preserve"> PAGE </w:instrText>
    </w:r>
    <w:r w:rsidRPr="00411884">
      <w:rPr>
        <w:rStyle w:val="Numerstrony"/>
        <w:sz w:val="22"/>
        <w:szCs w:val="22"/>
      </w:rPr>
      <w:fldChar w:fldCharType="separate"/>
    </w:r>
    <w:r w:rsidR="00745879">
      <w:rPr>
        <w:rStyle w:val="Numerstrony"/>
        <w:noProof/>
        <w:sz w:val="22"/>
        <w:szCs w:val="22"/>
      </w:rPr>
      <w:t>1</w:t>
    </w:r>
    <w:r w:rsidRPr="00411884">
      <w:rPr>
        <w:rStyle w:val="Numerstron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1A14" w14:textId="77777777" w:rsidR="00B4248B" w:rsidRDefault="00B4248B">
      <w:pPr>
        <w:spacing w:line="240" w:lineRule="auto"/>
      </w:pPr>
      <w:r>
        <w:separator/>
      </w:r>
    </w:p>
  </w:footnote>
  <w:footnote w:type="continuationSeparator" w:id="0">
    <w:p w14:paraId="4FB0312C" w14:textId="77777777" w:rsidR="00B4248B" w:rsidRDefault="00B4248B">
      <w:pPr>
        <w:spacing w:line="240" w:lineRule="auto"/>
      </w:pPr>
      <w:r>
        <w:continuationSeparator/>
      </w:r>
    </w:p>
  </w:footnote>
  <w:footnote w:id="1">
    <w:p w14:paraId="68A421EA" w14:textId="77777777" w:rsidR="0067605A" w:rsidRPr="000E74E5" w:rsidRDefault="0067605A" w:rsidP="00745879">
      <w:pPr>
        <w:pStyle w:val="Akapitzlist"/>
        <w:spacing w:line="276" w:lineRule="auto"/>
        <w:ind w:left="0"/>
        <w:rPr>
          <w:b/>
        </w:rPr>
      </w:pPr>
      <w:r w:rsidRPr="000E74E5">
        <w:rPr>
          <w:rStyle w:val="Odwoanieprzypisudolnego"/>
          <w:b/>
          <w:sz w:val="16"/>
          <w:szCs w:val="16"/>
        </w:rPr>
        <w:footnoteRef/>
      </w:r>
      <w:r w:rsidRPr="000E74E5">
        <w:rPr>
          <w:sz w:val="16"/>
          <w:szCs w:val="16"/>
        </w:rPr>
        <w:t xml:space="preserve"> </w:t>
      </w:r>
      <w:r>
        <w:rPr>
          <w:sz w:val="16"/>
          <w:szCs w:val="16"/>
        </w:rPr>
        <w:t>Wykonawca zobowiązany jest do wykazania, iż zastrzeżone informacje stanowią tajemnicę przedsiębiorstwa (np. w formie odrębnego dokumentu/załącznika do oferty).</w:t>
      </w:r>
    </w:p>
  </w:footnote>
  <w:footnote w:id="2">
    <w:p w14:paraId="7BB5F721" w14:textId="77777777" w:rsidR="0067605A" w:rsidRPr="000E74E5" w:rsidRDefault="0067605A" w:rsidP="00745879">
      <w:pPr>
        <w:pStyle w:val="Tekstprzypisudolnego"/>
        <w:spacing w:line="276" w:lineRule="auto"/>
        <w:ind w:left="142" w:hanging="142"/>
        <w:rPr>
          <w:sz w:val="16"/>
          <w:szCs w:val="16"/>
        </w:rPr>
      </w:pPr>
      <w:r w:rsidRPr="000E74E5">
        <w:rPr>
          <w:rStyle w:val="Odwoanieprzypisudolnego"/>
          <w:rFonts w:eastAsia="Calibri"/>
          <w:b/>
          <w:sz w:val="16"/>
          <w:szCs w:val="16"/>
        </w:rPr>
        <w:footnoteRef/>
      </w:r>
      <w:r w:rsidRPr="000E74E5">
        <w:rPr>
          <w:b/>
          <w:sz w:val="16"/>
          <w:szCs w:val="16"/>
        </w:rPr>
        <w:t xml:space="preserve"> Wypełnić, gdy dotyczy.</w:t>
      </w:r>
    </w:p>
  </w:footnote>
  <w:footnote w:id="3">
    <w:p w14:paraId="0ED6A720" w14:textId="77777777" w:rsidR="0067605A" w:rsidRPr="008B1347" w:rsidRDefault="0067605A" w:rsidP="00745879">
      <w:pPr>
        <w:spacing w:line="276" w:lineRule="auto"/>
        <w:rPr>
          <w:sz w:val="16"/>
          <w:szCs w:val="16"/>
          <w:lang w:eastAsia="ar-SA"/>
        </w:rPr>
      </w:pPr>
      <w:r w:rsidRPr="00DD79A5">
        <w:rPr>
          <w:rStyle w:val="Odwoanieprzypisudolnego"/>
          <w:sz w:val="16"/>
          <w:szCs w:val="16"/>
        </w:rPr>
        <w:footnoteRef/>
      </w:r>
      <w:r w:rsidRPr="00DD79A5">
        <w:rPr>
          <w:sz w:val="16"/>
          <w:szCs w:val="16"/>
        </w:rPr>
        <w:t xml:space="preserve"> Jeżeli, </w:t>
      </w:r>
      <w:r w:rsidRPr="00DD79A5">
        <w:rPr>
          <w:b/>
          <w:sz w:val="16"/>
          <w:szCs w:val="16"/>
        </w:rPr>
        <w:t>jest to wiadome</w:t>
      </w:r>
      <w:r w:rsidRPr="00DD79A5">
        <w:rPr>
          <w:sz w:val="16"/>
          <w:szCs w:val="16"/>
        </w:rPr>
        <w:t>, proszę podać wykaz proponowanych podwykonawców.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980D9" w14:textId="74CD62B6" w:rsidR="009229B9" w:rsidRDefault="00BA0844" w:rsidP="00FD40DD">
    <w:pPr>
      <w:pStyle w:val="Nagwek"/>
      <w:tabs>
        <w:tab w:val="clear" w:pos="9072"/>
        <w:tab w:val="right" w:pos="9356"/>
      </w:tabs>
    </w:pPr>
    <w:r>
      <w:rPr>
        <w:rFonts w:ascii="Calibri" w:hAnsi="Calibri" w:cs="Calibri"/>
        <w:noProof/>
        <w:color w:val="7F7F7F"/>
      </w:rPr>
      <w:drawing>
        <wp:anchor distT="0" distB="0" distL="114300" distR="114300" simplePos="0" relativeHeight="251659264" behindDoc="1" locked="0" layoutInCell="1" allowOverlap="1" wp14:anchorId="0650D41C" wp14:editId="2B41503F">
          <wp:simplePos x="0" y="0"/>
          <wp:positionH relativeFrom="column">
            <wp:posOffset>-361950</wp:posOffset>
          </wp:positionH>
          <wp:positionV relativeFrom="paragraph">
            <wp:posOffset>-362585</wp:posOffset>
          </wp:positionV>
          <wp:extent cx="3324225" cy="1009650"/>
          <wp:effectExtent l="0" t="0" r="9525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D909" w14:textId="4FAD633A" w:rsidR="009229B9" w:rsidRDefault="00303B9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AFAF55F" wp14:editId="41AE1D78">
              <wp:simplePos x="0" y="0"/>
              <wp:positionH relativeFrom="column">
                <wp:posOffset>62865</wp:posOffset>
              </wp:positionH>
              <wp:positionV relativeFrom="paragraph">
                <wp:posOffset>-130175</wp:posOffset>
              </wp:positionV>
              <wp:extent cx="6052185" cy="919480"/>
              <wp:effectExtent l="0" t="0" r="5715" b="0"/>
              <wp:wrapSquare wrapText="bothSides"/>
              <wp:docPr id="178" name="Grupa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2185" cy="919480"/>
                        <a:chOff x="0" y="0"/>
                        <a:chExt cx="6052185" cy="919480"/>
                      </a:xfrm>
                    </wpg:grpSpPr>
                    <pic:pic xmlns:pic="http://schemas.openxmlformats.org/drawingml/2006/picture">
                      <pic:nvPicPr>
                        <pic:cNvPr id="177" name="Obraz 17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1752600" cy="852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6" name="Obraz 17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52925" y="238125"/>
                          <a:ext cx="169926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5" name="Obraz 17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62150" y="0"/>
                          <a:ext cx="2133600" cy="919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A499CF" id="Grupa 178" o:spid="_x0000_s1026" style="position:absolute;margin-left:4.95pt;margin-top:-10.25pt;width:476.55pt;height:72.4pt;z-index:251657216" coordsize="60521,91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77" o:spid="_x0000_s1027" type="#_x0000_t75" style="position:absolute;top:476;width:17526;height:8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n4NTCAAAA3AAAAA8AAABkcnMvZG93bnJldi54bWxET01rwkAQvRf6H5Yp9FY3ejAaXUWkBW8l&#10;URBvQ3ZMgtnZuLuNaX99VxC8zeN9znI9mFb05HxjWcF4lIAgLq1uuFJw2H99zED4gKyxtUwKfsnD&#10;evX6ssRM2xvn1BehEjGEfYYK6hC6TEpf1mTQj2xHHLmzdQZDhK6S2uEthptWTpJkKg02HBtq7Ghb&#10;U3kpfowCOjbXIr/8fX5vdv1p2k3S/Tx3Sr2/DZsFiEBDeIof7p2O89MU7s/EC+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J+DUwgAAANwAAAAPAAAAAAAAAAAAAAAAAJ8C&#10;AABkcnMvZG93bnJldi54bWxQSwUGAAAAAAQABAD3AAAAjgMAAAAA&#10;">
                <v:imagedata r:id="rId4" o:title=""/>
                <v:path arrowok="t"/>
              </v:shape>
              <v:shape id="Obraz 176" o:spid="_x0000_s1028" type="#_x0000_t75" style="position:absolute;left:43529;top:2381;width:16992;height:4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IF13DAAAA3AAAAA8AAABkcnMvZG93bnJldi54bWxET9tqwkAQfS/4D8sIvtWNghdSVxFBUQSp&#10;F1r6NmTHJCY7G7JrjH/fLRR8m8O5zmzRmlI0VLvcsoJBPwJBnFidc6rgcl6/T0E4j6yxtEwKnuRg&#10;Me+8zTDW9sFHak4+FSGEXYwKMu+rWEqXZGTQ9W1FHLirrQ36AOtU6hofIdyUchhFY2kw59CQYUWr&#10;jJLidDcK2kP+fWv8bv+5uU2+ijJtforRValet11+gPDU+pf4373VYf5kDH/PhAvk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EgXXcMAAADcAAAADwAAAAAAAAAAAAAAAACf&#10;AgAAZHJzL2Rvd25yZXYueG1sUEsFBgAAAAAEAAQA9wAAAI8DAAAAAA==&#10;">
                <v:imagedata r:id="rId5" o:title=""/>
                <v:path arrowok="t"/>
              </v:shape>
              <v:shape id="Obraz 175" o:spid="_x0000_s1029" type="#_x0000_t75" style="position:absolute;left:19621;width:21336;height:9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xZj3BAAAA3AAAAA8AAABkcnMvZG93bnJldi54bWxET0trwkAQvgv9D8sUetNNCz6IrlLaWvRW&#10;jeB1yI5JSGY2ZFeN/94VhN7m43vOYtVzoy7U+cqJgfdRAookd7aSwsAhWw9noHxAsdg4IQM38rBa&#10;vgwWmFp3lR1d9qFQMUR8igbKENpUa5+XxOhHriWJ3Ml1jCHCrtC2w2sM50Z/JMlEM1YSG0ps6auk&#10;vN6f2cCx+Jue6nW2zX7qrb79fvNkxmzM22v/OQcVqA//4qd7Y+P86Rgez8QL9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xZj3BAAAA3AAAAA8AAAAAAAAAAAAAAAAAnwIA&#10;AGRycy9kb3ducmV2LnhtbFBLBQYAAAAABAAEAPcAAACNAwAAAAA=&#10;">
                <v:imagedata r:id="rId6" o:title=""/>
                <v:path arrowok="t"/>
              </v:shape>
              <w10:wrap type="square"/>
            </v:group>
          </w:pict>
        </mc:Fallback>
      </mc:AlternateContent>
    </w:r>
  </w:p>
  <w:p w14:paraId="7BE1F885" w14:textId="77777777" w:rsidR="00C43795" w:rsidRDefault="00C437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05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F413E4"/>
    <w:multiLevelType w:val="hybridMultilevel"/>
    <w:tmpl w:val="FFD2AB1A"/>
    <w:lvl w:ilvl="0" w:tplc="AC76A990">
      <w:start w:val="1"/>
      <w:numFmt w:val="upperLetter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C3DC5"/>
    <w:multiLevelType w:val="hybridMultilevel"/>
    <w:tmpl w:val="CB6464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A01499"/>
    <w:multiLevelType w:val="multilevel"/>
    <w:tmpl w:val="E1423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355"/>
        </w:tabs>
        <w:ind w:left="2355" w:hanging="375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3078D"/>
    <w:multiLevelType w:val="hybridMultilevel"/>
    <w:tmpl w:val="1C96F76E"/>
    <w:lvl w:ilvl="0" w:tplc="5A58563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CA7DA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E386098"/>
    <w:multiLevelType w:val="hybridMultilevel"/>
    <w:tmpl w:val="4C782DFA"/>
    <w:lvl w:ilvl="0" w:tplc="4C746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D46CF3"/>
    <w:multiLevelType w:val="hybridMultilevel"/>
    <w:tmpl w:val="923EC338"/>
    <w:lvl w:ilvl="0" w:tplc="BDBE9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1F1F0B"/>
    <w:multiLevelType w:val="hybridMultilevel"/>
    <w:tmpl w:val="7D7C6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00C1"/>
    <w:multiLevelType w:val="hybridMultilevel"/>
    <w:tmpl w:val="71C2AFDE"/>
    <w:lvl w:ilvl="0" w:tplc="750267B4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cs="New York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10">
    <w:nsid w:val="483857BB"/>
    <w:multiLevelType w:val="hybridMultilevel"/>
    <w:tmpl w:val="FEFEFC88"/>
    <w:lvl w:ilvl="0" w:tplc="FA960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BB4F23"/>
    <w:multiLevelType w:val="hybridMultilevel"/>
    <w:tmpl w:val="7286E4B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E473A"/>
    <w:multiLevelType w:val="multilevel"/>
    <w:tmpl w:val="0C2A27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E0275E"/>
    <w:multiLevelType w:val="multilevel"/>
    <w:tmpl w:val="1DBC0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0A624D7"/>
    <w:multiLevelType w:val="hybridMultilevel"/>
    <w:tmpl w:val="C64CDB7C"/>
    <w:lvl w:ilvl="0" w:tplc="45FA181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700E2A4E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37426C3E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17D4A352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BCCF0CA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365E198C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6EA65ACC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C636B00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76D68B6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>
    <w:nsid w:val="52C639B1"/>
    <w:multiLevelType w:val="hybridMultilevel"/>
    <w:tmpl w:val="F3D4A59C"/>
    <w:lvl w:ilvl="0" w:tplc="D026D2C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B5A25"/>
    <w:multiLevelType w:val="hybridMultilevel"/>
    <w:tmpl w:val="26F02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45422"/>
    <w:multiLevelType w:val="hybridMultilevel"/>
    <w:tmpl w:val="C0AAB388"/>
    <w:lvl w:ilvl="0" w:tplc="90E88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4A64B88"/>
    <w:multiLevelType w:val="hybridMultilevel"/>
    <w:tmpl w:val="E1369294"/>
    <w:lvl w:ilvl="0" w:tplc="0930D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31CC7"/>
    <w:multiLevelType w:val="hybridMultilevel"/>
    <w:tmpl w:val="4D02D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262DF1"/>
    <w:multiLevelType w:val="hybridMultilevel"/>
    <w:tmpl w:val="4CACB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20"/>
  </w:num>
  <w:num w:numId="12">
    <w:abstractNumId w:val="2"/>
  </w:num>
  <w:num w:numId="13">
    <w:abstractNumId w:val="15"/>
  </w:num>
  <w:num w:numId="14">
    <w:abstractNumId w:val="19"/>
  </w:num>
  <w:num w:numId="15">
    <w:abstractNumId w:val="1"/>
  </w:num>
  <w:num w:numId="16">
    <w:abstractNumId w:val="1"/>
  </w:num>
  <w:num w:numId="17">
    <w:abstractNumId w:val="1"/>
  </w:num>
  <w:num w:numId="18">
    <w:abstractNumId w:val="9"/>
  </w:num>
  <w:num w:numId="19">
    <w:abstractNumId w:val="0"/>
  </w:num>
  <w:num w:numId="20">
    <w:abstractNumId w:val="13"/>
  </w:num>
  <w:num w:numId="21">
    <w:abstractNumId w:val="17"/>
  </w:num>
  <w:num w:numId="22">
    <w:abstractNumId w:val="4"/>
  </w:num>
  <w:num w:numId="23">
    <w:abstractNumId w:val="16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ssak-Tabor Magdalena">
    <w15:presenceInfo w15:providerId="AD" w15:userId="S-1-5-21-399909704-3026187594-3037060977-11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B5"/>
    <w:rsid w:val="00014005"/>
    <w:rsid w:val="00035A1F"/>
    <w:rsid w:val="0004209D"/>
    <w:rsid w:val="0005384B"/>
    <w:rsid w:val="00067466"/>
    <w:rsid w:val="0008421D"/>
    <w:rsid w:val="00092A68"/>
    <w:rsid w:val="000A2779"/>
    <w:rsid w:val="000A4A5B"/>
    <w:rsid w:val="000D46F4"/>
    <w:rsid w:val="000E1111"/>
    <w:rsid w:val="000E76D9"/>
    <w:rsid w:val="000F5958"/>
    <w:rsid w:val="00117DC4"/>
    <w:rsid w:val="0012660B"/>
    <w:rsid w:val="0012784B"/>
    <w:rsid w:val="001358A4"/>
    <w:rsid w:val="00142BC2"/>
    <w:rsid w:val="00144AB8"/>
    <w:rsid w:val="00152DDD"/>
    <w:rsid w:val="001546E6"/>
    <w:rsid w:val="00155576"/>
    <w:rsid w:val="00174447"/>
    <w:rsid w:val="00186237"/>
    <w:rsid w:val="001D0C6F"/>
    <w:rsid w:val="002641A2"/>
    <w:rsid w:val="00271AAA"/>
    <w:rsid w:val="00271ABC"/>
    <w:rsid w:val="002B5AB6"/>
    <w:rsid w:val="002E384F"/>
    <w:rsid w:val="002E43B7"/>
    <w:rsid w:val="00303B93"/>
    <w:rsid w:val="0032639D"/>
    <w:rsid w:val="0033536C"/>
    <w:rsid w:val="00344D06"/>
    <w:rsid w:val="00377A11"/>
    <w:rsid w:val="00397D01"/>
    <w:rsid w:val="003A7858"/>
    <w:rsid w:val="003D6E93"/>
    <w:rsid w:val="003F083A"/>
    <w:rsid w:val="00403AC9"/>
    <w:rsid w:val="004100ED"/>
    <w:rsid w:val="00414A12"/>
    <w:rsid w:val="00416FF4"/>
    <w:rsid w:val="00476746"/>
    <w:rsid w:val="004865CB"/>
    <w:rsid w:val="004A0167"/>
    <w:rsid w:val="004A18DD"/>
    <w:rsid w:val="004D0ACC"/>
    <w:rsid w:val="004E4AAE"/>
    <w:rsid w:val="004E5878"/>
    <w:rsid w:val="004F1599"/>
    <w:rsid w:val="005028DD"/>
    <w:rsid w:val="00520D2A"/>
    <w:rsid w:val="005221C6"/>
    <w:rsid w:val="00537005"/>
    <w:rsid w:val="00544810"/>
    <w:rsid w:val="00553C6E"/>
    <w:rsid w:val="00561592"/>
    <w:rsid w:val="005644AD"/>
    <w:rsid w:val="00571317"/>
    <w:rsid w:val="005764C7"/>
    <w:rsid w:val="00576852"/>
    <w:rsid w:val="00584A69"/>
    <w:rsid w:val="005C2B24"/>
    <w:rsid w:val="005D3834"/>
    <w:rsid w:val="005E29DE"/>
    <w:rsid w:val="005E5A5F"/>
    <w:rsid w:val="005F02B9"/>
    <w:rsid w:val="00610465"/>
    <w:rsid w:val="006425A9"/>
    <w:rsid w:val="006576F6"/>
    <w:rsid w:val="00657E76"/>
    <w:rsid w:val="006614D5"/>
    <w:rsid w:val="00664B79"/>
    <w:rsid w:val="00666E3A"/>
    <w:rsid w:val="00670AFB"/>
    <w:rsid w:val="0067605A"/>
    <w:rsid w:val="006917C2"/>
    <w:rsid w:val="006B33E0"/>
    <w:rsid w:val="006B7D3F"/>
    <w:rsid w:val="006D58A3"/>
    <w:rsid w:val="006D75DA"/>
    <w:rsid w:val="00702A5C"/>
    <w:rsid w:val="007254DF"/>
    <w:rsid w:val="00745879"/>
    <w:rsid w:val="00753231"/>
    <w:rsid w:val="007574F3"/>
    <w:rsid w:val="00761AB6"/>
    <w:rsid w:val="00777B43"/>
    <w:rsid w:val="00797BCE"/>
    <w:rsid w:val="007A19D9"/>
    <w:rsid w:val="007A2C28"/>
    <w:rsid w:val="007A2FCB"/>
    <w:rsid w:val="007C1E43"/>
    <w:rsid w:val="007D218E"/>
    <w:rsid w:val="007D67A4"/>
    <w:rsid w:val="007D6CF5"/>
    <w:rsid w:val="007F002F"/>
    <w:rsid w:val="007F529B"/>
    <w:rsid w:val="008004D6"/>
    <w:rsid w:val="008138B8"/>
    <w:rsid w:val="008215BD"/>
    <w:rsid w:val="0082197F"/>
    <w:rsid w:val="00851C3D"/>
    <w:rsid w:val="008758BE"/>
    <w:rsid w:val="00876CE1"/>
    <w:rsid w:val="008845D7"/>
    <w:rsid w:val="00893ABA"/>
    <w:rsid w:val="008A2F74"/>
    <w:rsid w:val="008C44ED"/>
    <w:rsid w:val="008C71F5"/>
    <w:rsid w:val="008D2D1B"/>
    <w:rsid w:val="008F0A8F"/>
    <w:rsid w:val="008F3D41"/>
    <w:rsid w:val="008F4F3A"/>
    <w:rsid w:val="0090633F"/>
    <w:rsid w:val="009125E1"/>
    <w:rsid w:val="00912C43"/>
    <w:rsid w:val="0091460E"/>
    <w:rsid w:val="00914EFB"/>
    <w:rsid w:val="009155C0"/>
    <w:rsid w:val="009229B9"/>
    <w:rsid w:val="009A08F3"/>
    <w:rsid w:val="009C3802"/>
    <w:rsid w:val="009D4DCE"/>
    <w:rsid w:val="009E3F57"/>
    <w:rsid w:val="009F01E7"/>
    <w:rsid w:val="009F13B5"/>
    <w:rsid w:val="00A27F68"/>
    <w:rsid w:val="00A64729"/>
    <w:rsid w:val="00A66057"/>
    <w:rsid w:val="00A67461"/>
    <w:rsid w:val="00AB6112"/>
    <w:rsid w:val="00AC29A4"/>
    <w:rsid w:val="00AC6B32"/>
    <w:rsid w:val="00AD0518"/>
    <w:rsid w:val="00AE323B"/>
    <w:rsid w:val="00AF3C63"/>
    <w:rsid w:val="00B0230D"/>
    <w:rsid w:val="00B04221"/>
    <w:rsid w:val="00B4248B"/>
    <w:rsid w:val="00B85A57"/>
    <w:rsid w:val="00B864E5"/>
    <w:rsid w:val="00B92195"/>
    <w:rsid w:val="00B95149"/>
    <w:rsid w:val="00B96CE1"/>
    <w:rsid w:val="00BA0844"/>
    <w:rsid w:val="00BA3F5C"/>
    <w:rsid w:val="00BC620F"/>
    <w:rsid w:val="00C00E07"/>
    <w:rsid w:val="00C275A9"/>
    <w:rsid w:val="00C27FCE"/>
    <w:rsid w:val="00C32C49"/>
    <w:rsid w:val="00C43795"/>
    <w:rsid w:val="00C47A10"/>
    <w:rsid w:val="00C66900"/>
    <w:rsid w:val="00C674DB"/>
    <w:rsid w:val="00C811E7"/>
    <w:rsid w:val="00CA0E2E"/>
    <w:rsid w:val="00CC52D3"/>
    <w:rsid w:val="00CD1CFC"/>
    <w:rsid w:val="00CD506F"/>
    <w:rsid w:val="00CD7736"/>
    <w:rsid w:val="00CE2DB5"/>
    <w:rsid w:val="00CE41B5"/>
    <w:rsid w:val="00CF43BA"/>
    <w:rsid w:val="00D0317C"/>
    <w:rsid w:val="00D12C33"/>
    <w:rsid w:val="00D16817"/>
    <w:rsid w:val="00D2049F"/>
    <w:rsid w:val="00D30967"/>
    <w:rsid w:val="00D40DF5"/>
    <w:rsid w:val="00D45A3E"/>
    <w:rsid w:val="00D76935"/>
    <w:rsid w:val="00D94119"/>
    <w:rsid w:val="00DE2BEB"/>
    <w:rsid w:val="00DF09CA"/>
    <w:rsid w:val="00E05670"/>
    <w:rsid w:val="00E1293F"/>
    <w:rsid w:val="00E363B4"/>
    <w:rsid w:val="00E417D1"/>
    <w:rsid w:val="00E418C1"/>
    <w:rsid w:val="00E457EC"/>
    <w:rsid w:val="00E54443"/>
    <w:rsid w:val="00E81C31"/>
    <w:rsid w:val="00E843B8"/>
    <w:rsid w:val="00F149E4"/>
    <w:rsid w:val="00F2164C"/>
    <w:rsid w:val="00F5588C"/>
    <w:rsid w:val="00F6085D"/>
    <w:rsid w:val="00F622B8"/>
    <w:rsid w:val="00F714D3"/>
    <w:rsid w:val="00F80E84"/>
    <w:rsid w:val="00FA682D"/>
    <w:rsid w:val="00FB76CE"/>
    <w:rsid w:val="00FC2F17"/>
    <w:rsid w:val="00FC7624"/>
    <w:rsid w:val="00FD40DD"/>
    <w:rsid w:val="00FE432E"/>
    <w:rsid w:val="00FF636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CF16B0"/>
  <w15:chartTrackingRefBased/>
  <w15:docId w15:val="{0A7BD347-0692-44C9-99EE-581C0341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DB5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6B33E0"/>
    <w:pPr>
      <w:numPr>
        <w:numId w:val="15"/>
      </w:numPr>
      <w:tabs>
        <w:tab w:val="left" w:pos="360"/>
      </w:tabs>
      <w:spacing w:before="240" w:after="240" w:line="276" w:lineRule="auto"/>
      <w:ind w:right="4"/>
      <w:outlineLvl w:val="0"/>
    </w:pPr>
    <w:rPr>
      <w:b/>
      <w:caps/>
      <w:sz w:val="22"/>
      <w:szCs w:val="22"/>
    </w:rPr>
  </w:style>
  <w:style w:type="paragraph" w:styleId="Nagwek3">
    <w:name w:val="heading 3"/>
    <w:basedOn w:val="Normalny"/>
    <w:next w:val="Normalny"/>
    <w:qFormat/>
    <w:rsid w:val="00CE2DB5"/>
    <w:pPr>
      <w:keepNext/>
      <w:tabs>
        <w:tab w:val="left" w:pos="6336"/>
      </w:tabs>
      <w:jc w:val="center"/>
      <w:outlineLvl w:val="2"/>
    </w:pPr>
    <w:rPr>
      <w:b/>
      <w:bCs/>
      <w:sz w:val="96"/>
      <w:szCs w:val="96"/>
    </w:rPr>
  </w:style>
  <w:style w:type="paragraph" w:styleId="Nagwek6">
    <w:name w:val="heading 6"/>
    <w:basedOn w:val="Normalny"/>
    <w:next w:val="Normalny"/>
    <w:qFormat/>
    <w:rsid w:val="00CE2DB5"/>
    <w:pPr>
      <w:keepNext/>
      <w:tabs>
        <w:tab w:val="left" w:pos="1008"/>
        <w:tab w:val="left" w:pos="7632"/>
      </w:tabs>
      <w:outlineLvl w:val="5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E2DB5"/>
    <w:rPr>
      <w:sz w:val="24"/>
      <w:szCs w:val="24"/>
    </w:rPr>
  </w:style>
  <w:style w:type="paragraph" w:styleId="Stopka">
    <w:name w:val="footer"/>
    <w:basedOn w:val="Normalny"/>
    <w:rsid w:val="00CE2DB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2DB5"/>
  </w:style>
  <w:style w:type="paragraph" w:styleId="Nagwek">
    <w:name w:val="header"/>
    <w:basedOn w:val="Normalny"/>
    <w:rsid w:val="00CE2DB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E2DB5"/>
    <w:pPr>
      <w:spacing w:after="120" w:line="480" w:lineRule="auto"/>
    </w:pPr>
  </w:style>
  <w:style w:type="paragraph" w:styleId="Tekstpodstawowywcity2">
    <w:name w:val="Body Text Indent 2"/>
    <w:basedOn w:val="Normalny"/>
    <w:rsid w:val="00CE2DB5"/>
    <w:pPr>
      <w:tabs>
        <w:tab w:val="left" w:pos="864"/>
      </w:tabs>
      <w:ind w:left="288" w:hanging="288"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CE2DB5"/>
    <w:pPr>
      <w:overflowPunct/>
      <w:autoSpaceDE/>
      <w:autoSpaceDN/>
      <w:adjustRightInd/>
      <w:textAlignment w:val="auto"/>
    </w:pPr>
    <w:rPr>
      <w:sz w:val="20"/>
      <w:szCs w:val="20"/>
    </w:rPr>
  </w:style>
  <w:style w:type="table" w:styleId="Tabela-Siatka">
    <w:name w:val="Table Grid"/>
    <w:basedOn w:val="Standardowy"/>
    <w:rsid w:val="00CE2DB5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rsid w:val="00CE2DB5"/>
    <w:pPr>
      <w:spacing w:after="120" w:line="480" w:lineRule="auto"/>
    </w:p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CE2DB5"/>
    <w:rPr>
      <w:vertAlign w:val="superscript"/>
    </w:rPr>
  </w:style>
  <w:style w:type="paragraph" w:customStyle="1" w:styleId="Pisma">
    <w:name w:val="Pisma"/>
    <w:basedOn w:val="Normalny"/>
    <w:rsid w:val="00CE2DB5"/>
    <w:pPr>
      <w:overflowPunct/>
      <w:autoSpaceDE/>
      <w:autoSpaceDN/>
      <w:adjustRightInd/>
      <w:textAlignment w:val="auto"/>
    </w:pPr>
    <w:rPr>
      <w:sz w:val="24"/>
      <w:szCs w:val="20"/>
    </w:rPr>
  </w:style>
  <w:style w:type="table" w:customStyle="1" w:styleId="Tabela-Siatka1">
    <w:name w:val="Tabela - Siatka1"/>
    <w:basedOn w:val="Standardowy"/>
    <w:next w:val="Tabela-Siatka"/>
    <w:rsid w:val="00414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F149E4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D16817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ZnakZnak">
    <w:name w:val="Znak Znak"/>
    <w:basedOn w:val="Normalny"/>
    <w:rsid w:val="00F6085D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E3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2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2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323B"/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CA0E2E"/>
    <w:pPr>
      <w:suppressAutoHyphens/>
      <w:autoSpaceDN/>
      <w:adjustRightInd/>
      <w:ind w:left="720"/>
      <w:contextualSpacing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rsid w:val="00CA0E2E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CA0E2E"/>
    <w:rPr>
      <w:sz w:val="28"/>
      <w:szCs w:val="28"/>
      <w:lang w:eastAsia="ar-SA"/>
    </w:rPr>
  </w:style>
  <w:style w:type="character" w:customStyle="1" w:styleId="Nagwek1Znak">
    <w:name w:val="Nagłówek 1 Znak"/>
    <w:link w:val="Nagwek1"/>
    <w:rsid w:val="00CE41B5"/>
    <w:rPr>
      <w:b/>
      <w:caps/>
      <w:sz w:val="22"/>
      <w:szCs w:val="22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6D75DA"/>
    <w:pPr>
      <w:numPr>
        <w:ilvl w:val="1"/>
        <w:numId w:val="20"/>
      </w:numPr>
      <w:overflowPunct/>
      <w:adjustRightInd/>
      <w:spacing w:before="38" w:line="276" w:lineRule="auto"/>
      <w:textAlignment w:val="auto"/>
    </w:pPr>
    <w:rPr>
      <w:sz w:val="22"/>
      <w:szCs w:val="22"/>
      <w:lang w:bidi="pl-PL"/>
    </w:rPr>
  </w:style>
  <w:style w:type="character" w:customStyle="1" w:styleId="WypunktowanieZnak">
    <w:name w:val="Wypunktowanie Znak"/>
    <w:link w:val="Wypunktowanie"/>
    <w:uiPriority w:val="1"/>
    <w:rsid w:val="006D75DA"/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964C-EB9D-4178-A160-1ABC7837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734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PARP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ewa_duralska</dc:creator>
  <cp:keywords/>
  <cp:lastModifiedBy>Kossak-Tabor Magdalena</cp:lastModifiedBy>
  <cp:revision>18</cp:revision>
  <cp:lastPrinted>2018-10-22T12:54:00Z</cp:lastPrinted>
  <dcterms:created xsi:type="dcterms:W3CDTF">2018-10-08T08:38:00Z</dcterms:created>
  <dcterms:modified xsi:type="dcterms:W3CDTF">2018-10-24T07:45:00Z</dcterms:modified>
</cp:coreProperties>
</file>